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1FF87" w14:textId="14A9E48A"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様式第１号（第５条第１項）</w:t>
      </w:r>
    </w:p>
    <w:p w14:paraId="2BC4CFB7" w14:textId="77777777" w:rsidR="000E0032" w:rsidRPr="005854E0" w:rsidRDefault="000E0032" w:rsidP="000E0032">
      <w:pPr>
        <w:pStyle w:val="ad"/>
        <w:rPr>
          <w:rFonts w:ascii="ＭＳ 明朝" w:eastAsia="ＭＳ 明朝" w:hAnsi="ＭＳ 明朝"/>
          <w:spacing w:val="0"/>
          <w:sz w:val="21"/>
          <w:szCs w:val="21"/>
        </w:rPr>
      </w:pPr>
    </w:p>
    <w:p w14:paraId="386158A7"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有料老人ホーム設置計画事前協議書</w:t>
      </w:r>
    </w:p>
    <w:p w14:paraId="0992C8DA" w14:textId="77777777" w:rsidR="000E0032" w:rsidRPr="005854E0" w:rsidRDefault="000E0032" w:rsidP="000E0032">
      <w:pPr>
        <w:pStyle w:val="ad"/>
        <w:rPr>
          <w:rFonts w:ascii="ＭＳ 明朝" w:eastAsia="ＭＳ 明朝" w:hAnsi="ＭＳ 明朝"/>
          <w:spacing w:val="0"/>
          <w:sz w:val="21"/>
          <w:szCs w:val="21"/>
        </w:rPr>
      </w:pPr>
    </w:p>
    <w:p w14:paraId="5F2FFFED"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4F7A11C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19098BC4" w14:textId="77777777" w:rsidR="000E0032" w:rsidRPr="005854E0" w:rsidRDefault="000E0032" w:rsidP="000E0032">
      <w:pPr>
        <w:pStyle w:val="ad"/>
        <w:rPr>
          <w:rFonts w:ascii="ＭＳ 明朝" w:eastAsia="ＭＳ 明朝" w:hAnsi="ＭＳ 明朝"/>
          <w:spacing w:val="0"/>
          <w:sz w:val="21"/>
          <w:szCs w:val="21"/>
        </w:rPr>
      </w:pPr>
    </w:p>
    <w:p w14:paraId="1E438AB7" w14:textId="77777777" w:rsidR="000E0032" w:rsidRPr="005854E0" w:rsidRDefault="000E0032" w:rsidP="000E0032">
      <w:pPr>
        <w:pStyle w:val="ad"/>
        <w:ind w:firstLineChars="1693" w:firstLine="355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所　 在　 地</w:t>
      </w:r>
    </w:p>
    <w:p w14:paraId="202D3DEA" w14:textId="77777777" w:rsidR="000E0032" w:rsidRPr="005854E0" w:rsidRDefault="000E0032" w:rsidP="000E0032">
      <w:pPr>
        <w:pStyle w:val="ad"/>
        <w:ind w:firstLineChars="1693" w:firstLine="355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名　　　　称</w:t>
      </w:r>
    </w:p>
    <w:p w14:paraId="02ACECAA" w14:textId="77777777" w:rsidR="000E0032" w:rsidRPr="005854E0" w:rsidRDefault="000E0032" w:rsidP="000E0032">
      <w:pPr>
        <w:pStyle w:val="ad"/>
        <w:ind w:firstLineChars="1693" w:firstLine="355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代表者職氏名</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w:t>
      </w:r>
    </w:p>
    <w:p w14:paraId="3EFFE124" w14:textId="77777777" w:rsidR="000E0032" w:rsidRPr="005854E0" w:rsidRDefault="000E0032" w:rsidP="000E0032">
      <w:pPr>
        <w:pStyle w:val="ad"/>
        <w:rPr>
          <w:rFonts w:ascii="ＭＳ 明朝" w:eastAsia="ＭＳ 明朝" w:hAnsi="ＭＳ 明朝"/>
          <w:spacing w:val="0"/>
          <w:sz w:val="21"/>
          <w:szCs w:val="21"/>
        </w:rPr>
      </w:pPr>
    </w:p>
    <w:p w14:paraId="796D026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下記の有料老人ホームを計画したので、神戸市有料老人ホーム設置指導要綱第５条第１項の規定により関係書類を添えて協議します。</w:t>
      </w:r>
    </w:p>
    <w:p w14:paraId="660363CB" w14:textId="77777777" w:rsidR="000E0032" w:rsidRPr="005854E0" w:rsidRDefault="000E0032" w:rsidP="000E0032">
      <w:pPr>
        <w:pStyle w:val="ad"/>
        <w:rPr>
          <w:rFonts w:ascii="ＭＳ 明朝" w:eastAsia="ＭＳ 明朝" w:hAnsi="ＭＳ 明朝"/>
          <w:spacing w:val="0"/>
          <w:sz w:val="21"/>
          <w:szCs w:val="21"/>
        </w:rPr>
      </w:pPr>
    </w:p>
    <w:p w14:paraId="2B184C2C"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5E2EFD4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施設の名称、類型及び表示事項</w:t>
      </w:r>
    </w:p>
    <w:p w14:paraId="4BB6E5E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施設の設置予定地</w:t>
      </w:r>
    </w:p>
    <w:p w14:paraId="429EC4B5"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設置主体及び経営主体</w:t>
      </w:r>
    </w:p>
    <w:p w14:paraId="5FED1BE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入居定員及び居室数</w:t>
      </w:r>
      <w:bookmarkStart w:id="0" w:name="_GoBack"/>
      <w:bookmarkEnd w:id="0"/>
    </w:p>
    <w:p w14:paraId="2654906A" w14:textId="77777777" w:rsidR="000E0032" w:rsidRPr="005854E0" w:rsidRDefault="000E0032" w:rsidP="000E0032">
      <w:pPr>
        <w:pStyle w:val="ad"/>
        <w:ind w:firstLineChars="200" w:firstLine="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（定員：　　　人）（介護居室：　　室　　人）（一般居室：　　室　　人）</w:t>
      </w:r>
    </w:p>
    <w:p w14:paraId="1534F306" w14:textId="77777777" w:rsidR="000E0032" w:rsidRPr="005854E0" w:rsidRDefault="000E0032" w:rsidP="000E0032">
      <w:pPr>
        <w:pStyle w:val="ad"/>
        <w:ind w:firstLineChars="200" w:firstLine="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（一時介護居室：　　室　　人）</w:t>
      </w:r>
    </w:p>
    <w:p w14:paraId="2B5BEFB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施設の規模及び構造</w:t>
      </w:r>
    </w:p>
    <w:p w14:paraId="010824B6"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(1) </w:t>
      </w:r>
      <w:r w:rsidRPr="005854E0">
        <w:rPr>
          <w:rFonts w:ascii="ＭＳ 明朝" w:eastAsia="ＭＳ 明朝" w:hAnsi="ＭＳ 明朝" w:hint="eastAsia"/>
          <w:spacing w:val="0"/>
          <w:sz w:val="21"/>
          <w:szCs w:val="21"/>
        </w:rPr>
        <w:t>敷地面積　　　　　　　　㎡</w:t>
      </w:r>
    </w:p>
    <w:p w14:paraId="30751CCE"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(2) </w:t>
      </w:r>
      <w:r w:rsidRPr="005854E0">
        <w:rPr>
          <w:rFonts w:ascii="ＭＳ 明朝" w:eastAsia="ＭＳ 明朝" w:hAnsi="ＭＳ 明朝" w:hint="eastAsia"/>
          <w:spacing w:val="0"/>
          <w:sz w:val="21"/>
          <w:szCs w:val="21"/>
        </w:rPr>
        <w:t>建築面積　　　　　　　　　　　　㎡</w:t>
      </w:r>
    </w:p>
    <w:p w14:paraId="17DED7A4"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(3) </w:t>
      </w:r>
      <w:r w:rsidRPr="005854E0">
        <w:rPr>
          <w:rFonts w:ascii="ＭＳ 明朝" w:eastAsia="ＭＳ 明朝" w:hAnsi="ＭＳ 明朝" w:hint="eastAsia"/>
          <w:spacing w:val="0"/>
          <w:sz w:val="21"/>
          <w:szCs w:val="21"/>
        </w:rPr>
        <w:t>延床面積　　　　　　　　　　　　㎡</w:t>
      </w:r>
    </w:p>
    <w:p w14:paraId="5B037486" w14:textId="77777777" w:rsidR="000E0032" w:rsidRPr="005854E0" w:rsidRDefault="000E0032" w:rsidP="000E0032">
      <w:pPr>
        <w:pStyle w:val="ad"/>
        <w:ind w:leftChars="112" w:left="445" w:hangingChars="100" w:hanging="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(4) </w:t>
      </w:r>
      <w:r w:rsidRPr="005854E0">
        <w:rPr>
          <w:rFonts w:ascii="ＭＳ 明朝" w:eastAsia="ＭＳ 明朝" w:hAnsi="ＭＳ 明朝" w:hint="eastAsia"/>
          <w:spacing w:val="0"/>
          <w:sz w:val="21"/>
          <w:szCs w:val="21"/>
        </w:rPr>
        <w:t>敷地の所有者名（買収（予定）の場合は買収（予定）年月日、買収（予定）価格、借地の場合は年間借地料）</w:t>
      </w:r>
    </w:p>
    <w:p w14:paraId="2E9A14E1"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(5) </w:t>
      </w:r>
      <w:r w:rsidRPr="005854E0">
        <w:rPr>
          <w:rFonts w:ascii="ＭＳ 明朝" w:eastAsia="ＭＳ 明朝" w:hAnsi="ＭＳ 明朝" w:hint="eastAsia"/>
          <w:spacing w:val="0"/>
          <w:sz w:val="21"/>
          <w:szCs w:val="21"/>
        </w:rPr>
        <w:t>建物の構造　　　　造　　　　　　階建て</w:t>
      </w:r>
    </w:p>
    <w:p w14:paraId="681FD5F3"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(6) </w:t>
      </w:r>
      <w:r w:rsidRPr="005854E0">
        <w:rPr>
          <w:rFonts w:ascii="ＭＳ 明朝" w:eastAsia="ＭＳ 明朝" w:hAnsi="ＭＳ 明朝" w:hint="eastAsia"/>
          <w:spacing w:val="0"/>
          <w:sz w:val="21"/>
          <w:szCs w:val="21"/>
        </w:rPr>
        <w:t>施設設備の概要</w:t>
      </w:r>
    </w:p>
    <w:p w14:paraId="285FBFCB"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施工計画</w:t>
      </w:r>
    </w:p>
    <w:p w14:paraId="7C4D9387" w14:textId="77777777" w:rsidR="000E0032" w:rsidRPr="005854E0" w:rsidRDefault="000E0032" w:rsidP="000E0032">
      <w:pPr>
        <w:pStyle w:val="ad"/>
        <w:ind w:firstLineChars="200" w:firstLine="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着工予定年月日　　　　　　　　　　　　年　　月　　日</w:t>
      </w:r>
    </w:p>
    <w:p w14:paraId="47219881" w14:textId="77777777" w:rsidR="000E0032" w:rsidRPr="005854E0" w:rsidRDefault="000E0032" w:rsidP="000E0032">
      <w:pPr>
        <w:pStyle w:val="ad"/>
        <w:ind w:firstLineChars="200" w:firstLine="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竣工予定年月日　　　　　　　　　　　　年　　月　　日</w:t>
      </w:r>
    </w:p>
    <w:p w14:paraId="6EE46D71" w14:textId="77777777" w:rsidR="000E0032" w:rsidRPr="005854E0" w:rsidRDefault="000E0032" w:rsidP="000E0032">
      <w:pPr>
        <w:pStyle w:val="ad"/>
        <w:ind w:firstLineChars="200" w:firstLine="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事業開始予定年月日　　　　　　　　　　年　　月　　日</w:t>
      </w:r>
    </w:p>
    <w:p w14:paraId="4C478D6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７　職員の配置（職種別人員）</w:t>
      </w:r>
    </w:p>
    <w:p w14:paraId="70094E5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８　施設の管理（管理規定、夜勤体制、嘱託医、協力病院、防災計画、研修計画）</w:t>
      </w:r>
    </w:p>
    <w:p w14:paraId="30100F5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９　入居者に対するサービスの内容</w:t>
      </w:r>
    </w:p>
    <w:p w14:paraId="732A4B02"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lastRenderedPageBreak/>
        <w:t>10</w:t>
      </w:r>
      <w:r w:rsidRPr="005854E0">
        <w:rPr>
          <w:rFonts w:ascii="ＭＳ 明朝" w:eastAsia="ＭＳ 明朝" w:hAnsi="ＭＳ 明朝" w:hint="eastAsia"/>
          <w:spacing w:val="0"/>
          <w:sz w:val="21"/>
          <w:szCs w:val="21"/>
        </w:rPr>
        <w:t xml:space="preserve">　利用料及び入居一時金（額及びその算定方法、入居一時金返還の内容及びその方法）</w:t>
      </w:r>
    </w:p>
    <w:p w14:paraId="388C7EF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11</w:t>
      </w:r>
      <w:r w:rsidRPr="005854E0">
        <w:rPr>
          <w:rFonts w:ascii="ＭＳ 明朝" w:eastAsia="ＭＳ 明朝" w:hAnsi="ＭＳ 明朝" w:hint="eastAsia"/>
          <w:spacing w:val="0"/>
          <w:sz w:val="21"/>
          <w:szCs w:val="21"/>
        </w:rPr>
        <w:t xml:space="preserve">　入居対象者及び入居者募集方法</w:t>
      </w:r>
    </w:p>
    <w:p w14:paraId="00EFB1A9" w14:textId="77777777" w:rsidR="000E0032" w:rsidRPr="005854E0" w:rsidRDefault="000E0032" w:rsidP="000E0032">
      <w:pPr>
        <w:pStyle w:val="ad"/>
        <w:rPr>
          <w:rFonts w:ascii="ＭＳ 明朝" w:eastAsia="ＭＳ 明朝" w:hAnsi="ＭＳ 明朝"/>
          <w:spacing w:val="0"/>
          <w:sz w:val="21"/>
          <w:szCs w:val="21"/>
        </w:rPr>
      </w:pPr>
    </w:p>
    <w:p w14:paraId="067F5167" w14:textId="77777777" w:rsidR="000E0032" w:rsidRPr="005854E0" w:rsidRDefault="000E0032" w:rsidP="000E0032">
      <w:pPr>
        <w:pStyle w:val="ad"/>
        <w:rPr>
          <w:rFonts w:ascii="ＭＳ 明朝" w:eastAsia="ＭＳ 明朝" w:hAnsi="ＭＳ 明朝"/>
          <w:spacing w:val="0"/>
          <w:sz w:val="21"/>
          <w:szCs w:val="21"/>
        </w:rPr>
      </w:pPr>
    </w:p>
    <w:p w14:paraId="5D6287F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（添付書類）</w:t>
      </w:r>
    </w:p>
    <w:p w14:paraId="28066F12"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設置趣意書</w:t>
      </w:r>
    </w:p>
    <w:p w14:paraId="19DFCE72"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法人の定款、登記簿謄本、役員名簿、役員履歴書、直近３年間の決算書（他業を営んでいる場合、親会社がある場合については、それらに関する同様の決算書）</w:t>
      </w:r>
    </w:p>
    <w:p w14:paraId="39FFBB23"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法人役員の身分証明書</w:t>
      </w:r>
    </w:p>
    <w:p w14:paraId="22BB11BF"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法人の主な出資者</w:t>
      </w:r>
    </w:p>
    <w:p w14:paraId="7DA492AB"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事業概要</w:t>
      </w:r>
    </w:p>
    <w:p w14:paraId="2D9B927F"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都市計画法・農地法等の該当状況</w:t>
      </w:r>
    </w:p>
    <w:p w14:paraId="444FED06"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７　有料老人ホームの設置が神戸市の介護保険財政に与える影響評価</w:t>
      </w:r>
    </w:p>
    <w:p w14:paraId="4944E5A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８　市場調査結果報告書</w:t>
      </w:r>
    </w:p>
    <w:p w14:paraId="732C30A1"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９　資金計画書（敷地購入資金計画、建設資金計画、資金調達計画、返済計画、入居率の設定、資金収支計画、損益収支計画）</w:t>
      </w:r>
    </w:p>
    <w:p w14:paraId="01528A5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10　医療機関との連携協力を表す証</w:t>
      </w:r>
    </w:p>
    <w:p w14:paraId="5691531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11　管理者（施設長）予定者の経歴書（未定の場合、有料老人ホーム設置届時に提出）</w:t>
      </w:r>
    </w:p>
    <w:p w14:paraId="202E6BE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12　職員配置表（職種別）</w:t>
      </w:r>
    </w:p>
    <w:p w14:paraId="2FED9512"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13　入居契約書、有料老人ホームの概要、重要事項説明書、介護サービス基準（一覧表）、管理規程</w:t>
      </w:r>
    </w:p>
    <w:p w14:paraId="487C9075"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14　入居一時金、介護費用及び利用料の算定基礎</w:t>
      </w:r>
    </w:p>
    <w:p w14:paraId="6DBEA5D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15　設置予定地の位置図、公図の写、見取図</w:t>
      </w:r>
    </w:p>
    <w:p w14:paraId="45ECA13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16　図面（案内図、配置図、平面図、立面図、各室面積表）</w:t>
      </w:r>
    </w:p>
    <w:p w14:paraId="21F2784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17　土地の登記簿謄本</w:t>
      </w:r>
    </w:p>
    <w:p w14:paraId="6DFE0553" w14:textId="77777777" w:rsidR="000E0032" w:rsidRPr="005854E0" w:rsidRDefault="000E0032" w:rsidP="000E0032">
      <w:pPr>
        <w:pStyle w:val="ad"/>
        <w:rPr>
          <w:rFonts w:ascii="ＭＳ 明朝" w:eastAsia="ＭＳ 明朝" w:hAnsi="ＭＳ 明朝"/>
          <w:spacing w:val="0"/>
          <w:sz w:val="21"/>
          <w:szCs w:val="21"/>
        </w:rPr>
      </w:pPr>
    </w:p>
    <w:p w14:paraId="451F3BC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※住宅型有料老人ホームを設置する場合は、添付資料７の提出を不要とする。</w:t>
      </w:r>
    </w:p>
    <w:p w14:paraId="5A465B60"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br w:type="page"/>
      </w:r>
      <w:r w:rsidRPr="005854E0">
        <w:rPr>
          <w:rFonts w:ascii="ＭＳ 明朝" w:eastAsia="ＭＳ 明朝" w:hAnsi="ＭＳ 明朝" w:hint="eastAsia"/>
          <w:spacing w:val="0"/>
          <w:sz w:val="21"/>
          <w:szCs w:val="21"/>
        </w:rPr>
        <w:lastRenderedPageBreak/>
        <w:t>様式第２号（第５条第２項）</w:t>
      </w:r>
    </w:p>
    <w:p w14:paraId="582C5049" w14:textId="77777777" w:rsidR="000E0032" w:rsidRPr="005854E0" w:rsidRDefault="000E0032" w:rsidP="000E0032">
      <w:pPr>
        <w:pStyle w:val="ad"/>
        <w:rPr>
          <w:rFonts w:ascii="ＭＳ 明朝" w:eastAsia="ＭＳ 明朝" w:hAnsi="ＭＳ 明朝"/>
          <w:spacing w:val="0"/>
          <w:sz w:val="21"/>
          <w:szCs w:val="21"/>
        </w:rPr>
      </w:pPr>
    </w:p>
    <w:p w14:paraId="3710D544" w14:textId="78EE6EF7" w:rsidR="000E0032" w:rsidRPr="005854E0" w:rsidRDefault="0063513F" w:rsidP="00E81D83">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w:t>
      </w:r>
      <w:r w:rsidR="00E81D83" w:rsidRPr="005854E0">
        <w:rPr>
          <w:rFonts w:ascii="ＭＳ 明朝" w:eastAsia="ＭＳ 明朝" w:hAnsi="ＭＳ 明朝" w:hint="eastAsia"/>
          <w:spacing w:val="0"/>
          <w:sz w:val="21"/>
          <w:szCs w:val="21"/>
        </w:rPr>
        <w:t xml:space="preserve">　</w:t>
      </w:r>
      <w:r w:rsidR="000E0032" w:rsidRPr="005854E0">
        <w:rPr>
          <w:rFonts w:ascii="ＭＳ 明朝" w:eastAsia="ＭＳ 明朝" w:hAnsi="ＭＳ 明朝" w:hint="eastAsia"/>
          <w:spacing w:val="0"/>
          <w:sz w:val="21"/>
          <w:szCs w:val="21"/>
        </w:rPr>
        <w:t xml:space="preserve">　　　　　</w:t>
      </w:r>
      <w:r w:rsidR="00E81D83" w:rsidRPr="005854E0">
        <w:rPr>
          <w:rFonts w:ascii="ＭＳ 明朝" w:eastAsia="ＭＳ 明朝" w:hAnsi="ＭＳ 明朝" w:hint="eastAsia"/>
          <w:spacing w:val="0"/>
          <w:sz w:val="21"/>
          <w:szCs w:val="21"/>
        </w:rPr>
        <w:t xml:space="preserve">　　　</w:t>
      </w:r>
      <w:r w:rsidR="000E0032" w:rsidRPr="005854E0">
        <w:rPr>
          <w:rFonts w:ascii="ＭＳ 明朝" w:eastAsia="ＭＳ 明朝" w:hAnsi="ＭＳ 明朝" w:hint="eastAsia"/>
          <w:spacing w:val="0"/>
          <w:sz w:val="21"/>
          <w:szCs w:val="21"/>
        </w:rPr>
        <w:t>号</w:t>
      </w:r>
    </w:p>
    <w:p w14:paraId="1BD255E4" w14:textId="1A9AD809"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6F35CA8A" w14:textId="77777777" w:rsidR="000E0032" w:rsidRPr="005854E0" w:rsidRDefault="000E0032" w:rsidP="000E0032">
      <w:pPr>
        <w:pStyle w:val="ad"/>
        <w:rPr>
          <w:rFonts w:ascii="ＭＳ 明朝" w:eastAsia="ＭＳ 明朝" w:hAnsi="ＭＳ 明朝"/>
          <w:spacing w:val="0"/>
          <w:sz w:val="21"/>
          <w:szCs w:val="21"/>
        </w:rPr>
      </w:pPr>
    </w:p>
    <w:p w14:paraId="7DA8119B"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（設置希望者）</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様</w:t>
      </w:r>
    </w:p>
    <w:p w14:paraId="33B862B7"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p>
    <w:p w14:paraId="43AFE69D"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神　戸　市　長　</w:t>
      </w:r>
    </w:p>
    <w:p w14:paraId="4E2EF099" w14:textId="77777777" w:rsidR="000E0032" w:rsidRPr="005854E0" w:rsidRDefault="000E0032" w:rsidP="000E0032">
      <w:pPr>
        <w:pStyle w:val="ad"/>
        <w:rPr>
          <w:rFonts w:ascii="ＭＳ 明朝" w:eastAsia="ＭＳ 明朝" w:hAnsi="ＭＳ 明朝"/>
          <w:spacing w:val="0"/>
          <w:sz w:val="21"/>
          <w:szCs w:val="21"/>
        </w:rPr>
      </w:pPr>
    </w:p>
    <w:p w14:paraId="79D0F612"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有料老人ホーム設置計画事前協議済書</w:t>
      </w:r>
    </w:p>
    <w:p w14:paraId="607CFE3C" w14:textId="77777777" w:rsidR="000E0032" w:rsidRPr="005854E0" w:rsidRDefault="000E0032" w:rsidP="000E0032">
      <w:pPr>
        <w:pStyle w:val="ad"/>
        <w:rPr>
          <w:rFonts w:ascii="ＭＳ 明朝" w:eastAsia="ＭＳ 明朝" w:hAnsi="ＭＳ 明朝"/>
          <w:spacing w:val="0"/>
          <w:sz w:val="21"/>
          <w:szCs w:val="21"/>
        </w:rPr>
      </w:pPr>
    </w:p>
    <w:p w14:paraId="36321AA4" w14:textId="4F613CFF"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下記の有料老人ホーム設置計画については、神戸市有料老人ホーム設置指導要綱第５条に基づく</w:t>
      </w:r>
      <w:del w:id="1" w:author="Windows ユーザー" w:date="2025-11-11T16:58:00Z">
        <w:r w:rsidRPr="005854E0" w:rsidDel="00C72F50">
          <w:rPr>
            <w:rFonts w:ascii="ＭＳ 明朝" w:eastAsia="ＭＳ 明朝" w:hAnsi="ＭＳ 明朝" w:hint="eastAsia"/>
            <w:spacing w:val="0"/>
            <w:sz w:val="21"/>
            <w:szCs w:val="21"/>
          </w:rPr>
          <w:delText>事前協議済であることを認めます。</w:delText>
        </w:r>
      </w:del>
      <w:commentRangeStart w:id="2"/>
      <w:ins w:id="3" w:author="Windows ユーザー" w:date="2025-11-11T16:58:00Z">
        <w:r w:rsidR="00C72F50" w:rsidRPr="005854E0">
          <w:rPr>
            <w:rFonts w:ascii="ＭＳ 明朝" w:eastAsia="ＭＳ 明朝" w:hAnsi="ＭＳ 明朝" w:hint="eastAsia"/>
            <w:spacing w:val="0"/>
            <w:sz w:val="21"/>
            <w:szCs w:val="21"/>
          </w:rPr>
          <w:t>設置計画事前協議書</w:t>
        </w:r>
      </w:ins>
      <w:ins w:id="4" w:author="Windows ユーザー" w:date="2025-11-11T16:59:00Z">
        <w:r w:rsidR="00C72F50" w:rsidRPr="005854E0">
          <w:rPr>
            <w:rFonts w:ascii="ＭＳ 明朝" w:eastAsia="ＭＳ 明朝" w:hAnsi="ＭＳ 明朝" w:hint="eastAsia"/>
            <w:spacing w:val="0"/>
            <w:sz w:val="21"/>
            <w:szCs w:val="21"/>
          </w:rPr>
          <w:t>については、事前協議を完了したので通知します。</w:t>
        </w:r>
      </w:ins>
      <w:commentRangeEnd w:id="2"/>
      <w:ins w:id="5" w:author="Windows ユーザー" w:date="2025-11-11T17:01:00Z">
        <w:r w:rsidR="00C72F50" w:rsidRPr="005854E0">
          <w:rPr>
            <w:rStyle w:val="ac"/>
            <w:rFonts w:asciiTheme="minorHAnsi" w:eastAsiaTheme="minorEastAsia" w:hAnsiTheme="minorHAnsi" w:cstheme="minorBidi"/>
            <w:spacing w:val="0"/>
            <w:kern w:val="2"/>
          </w:rPr>
          <w:commentReference w:id="2"/>
        </w:r>
      </w:ins>
    </w:p>
    <w:p w14:paraId="3B34CD0F"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なお、建築確認後、すみやかに、老人福祉法第２９条第１項に基づく届出を市長あて提出してください。</w:t>
      </w:r>
    </w:p>
    <w:p w14:paraId="73AB9D3A"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19BB9FA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w:t>
      </w:r>
    </w:p>
    <w:p w14:paraId="4DE96F0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設置予定地</w:t>
      </w:r>
    </w:p>
    <w:p w14:paraId="0F54A4A7"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設置・運営主体の名称</w:t>
      </w:r>
    </w:p>
    <w:p w14:paraId="3D3D56FC" w14:textId="21351129" w:rsidR="000E0032" w:rsidRPr="005854E0" w:rsidRDefault="000E0032" w:rsidP="000E0032">
      <w:pPr>
        <w:pStyle w:val="ad"/>
        <w:rPr>
          <w:ins w:id="6" w:author="Windows ユーザー" w:date="2025-11-11T17:00:00Z"/>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代表者氏名</w:t>
      </w:r>
    </w:p>
    <w:p w14:paraId="0BE00F30" w14:textId="77949516" w:rsidR="00C72F50" w:rsidRPr="005854E0" w:rsidRDefault="00C72F50" w:rsidP="000E0032">
      <w:pPr>
        <w:pStyle w:val="ad"/>
        <w:rPr>
          <w:rFonts w:ascii="ＭＳ 明朝" w:eastAsia="ＭＳ 明朝" w:hAnsi="ＭＳ 明朝"/>
          <w:spacing w:val="0"/>
          <w:sz w:val="21"/>
          <w:szCs w:val="21"/>
        </w:rPr>
      </w:pPr>
      <w:ins w:id="7" w:author="Windows ユーザー" w:date="2025-11-11T17:00:00Z">
        <w:r w:rsidRPr="005854E0">
          <w:rPr>
            <w:rFonts w:ascii="ＭＳ 明朝" w:eastAsia="ＭＳ 明朝" w:hAnsi="ＭＳ 明朝" w:hint="eastAsia"/>
            <w:spacing w:val="0"/>
            <w:sz w:val="21"/>
            <w:szCs w:val="21"/>
          </w:rPr>
          <w:t>５　特記事項</w:t>
        </w:r>
      </w:ins>
    </w:p>
    <w:p w14:paraId="753EE3DA" w14:textId="77777777" w:rsidR="000E0032" w:rsidRPr="005854E0" w:rsidRDefault="000E0032" w:rsidP="000E0032">
      <w:pPr>
        <w:pStyle w:val="ad"/>
        <w:rPr>
          <w:rFonts w:ascii="ＭＳ 明朝" w:eastAsia="ＭＳ 明朝" w:hAnsi="ＭＳ 明朝"/>
          <w:spacing w:val="0"/>
          <w:sz w:val="21"/>
          <w:szCs w:val="21"/>
        </w:rPr>
      </w:pPr>
    </w:p>
    <w:p w14:paraId="08B80807" w14:textId="77777777" w:rsidR="000E0032" w:rsidRPr="005854E0" w:rsidRDefault="000E0032" w:rsidP="000E0032">
      <w:pPr>
        <w:pStyle w:val="ad"/>
        <w:ind w:leftChars="88" w:left="395"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住宅型有料老人ホームにおいては、この「有料老人ホーム設置計画事前協議済書」が交付されたのち、１年以内に正当な理由がなく着工しない場合は、本事前協議済書を取り消し、当該有料老人ホーム設置計画を無効とすることがある。</w:t>
      </w:r>
    </w:p>
    <w:p w14:paraId="1718A254" w14:textId="77777777" w:rsidR="000E0032" w:rsidRPr="005854E0" w:rsidRDefault="000E0032" w:rsidP="000E0032">
      <w:pPr>
        <w:pStyle w:val="ad"/>
        <w:rPr>
          <w:rFonts w:ascii="ＭＳ 明朝" w:eastAsia="ＭＳ 明朝" w:hAnsi="ＭＳ 明朝"/>
          <w:spacing w:val="0"/>
          <w:sz w:val="21"/>
          <w:szCs w:val="21"/>
        </w:rPr>
      </w:pPr>
    </w:p>
    <w:p w14:paraId="27182352" w14:textId="77777777" w:rsidR="000E0032" w:rsidRPr="005854E0" w:rsidRDefault="000E0032" w:rsidP="000E0032">
      <w:pPr>
        <w:pStyle w:val="ad"/>
        <w:rPr>
          <w:rFonts w:ascii="ＭＳ 明朝" w:eastAsia="ＭＳ 明朝" w:hAnsi="ＭＳ 明朝"/>
          <w:spacing w:val="0"/>
          <w:sz w:val="21"/>
          <w:szCs w:val="21"/>
        </w:rPr>
      </w:pPr>
    </w:p>
    <w:p w14:paraId="640FBA1B" w14:textId="77777777" w:rsidR="000E0032" w:rsidRPr="005854E0" w:rsidRDefault="000E0032" w:rsidP="000E0032">
      <w:pPr>
        <w:pStyle w:val="ad"/>
        <w:rPr>
          <w:rFonts w:ascii="ＭＳ 明朝" w:eastAsia="ＭＳ 明朝" w:hAnsi="ＭＳ 明朝"/>
          <w:spacing w:val="0"/>
          <w:sz w:val="21"/>
          <w:szCs w:val="21"/>
        </w:rPr>
      </w:pPr>
    </w:p>
    <w:p w14:paraId="4A639C4A" w14:textId="77777777" w:rsidR="000E0032" w:rsidRPr="005854E0" w:rsidRDefault="000E0032" w:rsidP="000E0032">
      <w:pPr>
        <w:pStyle w:val="ad"/>
        <w:rPr>
          <w:rFonts w:ascii="ＭＳ 明朝" w:eastAsia="ＭＳ 明朝" w:hAnsi="ＭＳ 明朝"/>
          <w:spacing w:val="0"/>
          <w:sz w:val="21"/>
          <w:szCs w:val="21"/>
        </w:rPr>
      </w:pPr>
    </w:p>
    <w:p w14:paraId="6A6F8DBC" w14:textId="77777777" w:rsidR="000E0032" w:rsidRPr="005854E0" w:rsidRDefault="000E0032" w:rsidP="000E0032">
      <w:pPr>
        <w:pStyle w:val="ad"/>
        <w:rPr>
          <w:rFonts w:ascii="ＭＳ 明朝" w:eastAsia="ＭＳ 明朝" w:hAnsi="ＭＳ 明朝"/>
          <w:spacing w:val="0"/>
          <w:sz w:val="21"/>
          <w:szCs w:val="21"/>
        </w:rPr>
      </w:pPr>
    </w:p>
    <w:p w14:paraId="549D50BE" w14:textId="77777777" w:rsidR="000E0032" w:rsidRPr="005854E0" w:rsidRDefault="000E0032" w:rsidP="000E0032">
      <w:pPr>
        <w:pStyle w:val="ad"/>
        <w:rPr>
          <w:rFonts w:ascii="ＭＳ 明朝" w:eastAsia="ＭＳ 明朝" w:hAnsi="ＭＳ 明朝"/>
          <w:spacing w:val="0"/>
          <w:sz w:val="21"/>
          <w:szCs w:val="21"/>
        </w:rPr>
      </w:pPr>
    </w:p>
    <w:p w14:paraId="322F74FF" w14:textId="77777777" w:rsidR="000E0032" w:rsidRPr="005854E0" w:rsidRDefault="000E0032" w:rsidP="000E0032">
      <w:pPr>
        <w:pStyle w:val="ad"/>
        <w:rPr>
          <w:rFonts w:ascii="ＭＳ 明朝" w:eastAsia="ＭＳ 明朝" w:hAnsi="ＭＳ 明朝"/>
          <w:spacing w:val="0"/>
          <w:sz w:val="21"/>
          <w:szCs w:val="21"/>
        </w:rPr>
      </w:pPr>
    </w:p>
    <w:p w14:paraId="61A82AA9" w14:textId="77777777" w:rsidR="000E0032" w:rsidRPr="005854E0" w:rsidRDefault="000E0032" w:rsidP="000E0032">
      <w:pPr>
        <w:pStyle w:val="ad"/>
        <w:rPr>
          <w:rFonts w:ascii="ＭＳ 明朝" w:eastAsia="ＭＳ 明朝" w:hAnsi="ＭＳ 明朝"/>
          <w:spacing w:val="0"/>
          <w:sz w:val="21"/>
          <w:szCs w:val="21"/>
        </w:rPr>
      </w:pPr>
    </w:p>
    <w:p w14:paraId="0B796EF0" w14:textId="77777777" w:rsidR="000E0032" w:rsidRPr="005854E0" w:rsidRDefault="000E0032" w:rsidP="000E0032">
      <w:pPr>
        <w:pStyle w:val="ad"/>
        <w:rPr>
          <w:rFonts w:ascii="ＭＳ 明朝" w:eastAsia="ＭＳ 明朝" w:hAnsi="ＭＳ 明朝"/>
          <w:spacing w:val="0"/>
          <w:sz w:val="21"/>
          <w:szCs w:val="21"/>
        </w:rPr>
      </w:pPr>
    </w:p>
    <w:p w14:paraId="4CA1A2FC" w14:textId="77777777" w:rsidR="000E0032" w:rsidRPr="005854E0" w:rsidRDefault="000E0032" w:rsidP="000E0032">
      <w:pPr>
        <w:pStyle w:val="ad"/>
        <w:rPr>
          <w:rFonts w:ascii="ＭＳ 明朝" w:eastAsia="ＭＳ 明朝" w:hAnsi="ＭＳ 明朝"/>
          <w:spacing w:val="0"/>
          <w:sz w:val="21"/>
          <w:szCs w:val="21"/>
        </w:rPr>
      </w:pPr>
    </w:p>
    <w:p w14:paraId="6FF6876B" w14:textId="77777777" w:rsidR="000E0032" w:rsidRPr="005854E0" w:rsidRDefault="000E0032" w:rsidP="000E0032">
      <w:pPr>
        <w:pStyle w:val="ad"/>
        <w:rPr>
          <w:rFonts w:ascii="ＭＳ 明朝" w:eastAsia="ＭＳ 明朝" w:hAnsi="ＭＳ 明朝"/>
          <w:spacing w:val="0"/>
          <w:sz w:val="21"/>
          <w:szCs w:val="21"/>
        </w:rPr>
      </w:pPr>
    </w:p>
    <w:p w14:paraId="5FB606F6" w14:textId="7862EA68" w:rsidR="000E0032" w:rsidRPr="005854E0" w:rsidRDefault="000E0032" w:rsidP="000E0032">
      <w:pPr>
        <w:pStyle w:val="ad"/>
        <w:rPr>
          <w:rFonts w:ascii="ＭＳ 明朝" w:eastAsia="ＭＳ 明朝" w:hAnsi="ＭＳ 明朝"/>
          <w:spacing w:val="0"/>
          <w:sz w:val="21"/>
          <w:szCs w:val="21"/>
        </w:rPr>
      </w:pPr>
    </w:p>
    <w:p w14:paraId="05C798F6" w14:textId="77777777" w:rsidR="009B5EE5" w:rsidRPr="005854E0" w:rsidRDefault="009B5EE5" w:rsidP="000E0032">
      <w:pPr>
        <w:pStyle w:val="ad"/>
        <w:rPr>
          <w:rFonts w:ascii="ＭＳ 明朝" w:eastAsia="ＭＳ 明朝" w:hAnsi="ＭＳ 明朝"/>
          <w:spacing w:val="0"/>
          <w:sz w:val="21"/>
          <w:szCs w:val="21"/>
        </w:rPr>
      </w:pPr>
    </w:p>
    <w:p w14:paraId="6535E53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様式第３号（第６条第１項）</w:t>
      </w:r>
    </w:p>
    <w:p w14:paraId="5FA6F3ED" w14:textId="680A66F6" w:rsidR="000E0032" w:rsidRPr="005854E0" w:rsidRDefault="00E81D83" w:rsidP="0063513F">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w:t>
      </w:r>
      <w:r w:rsidR="000E0032" w:rsidRPr="005854E0">
        <w:rPr>
          <w:rFonts w:ascii="ＭＳ 明朝" w:eastAsia="ＭＳ 明朝" w:hAnsi="ＭＳ 明朝" w:hint="eastAsia"/>
          <w:spacing w:val="0"/>
          <w:sz w:val="21"/>
          <w:szCs w:val="21"/>
        </w:rPr>
        <w:t xml:space="preserve">　</w:t>
      </w:r>
      <w:r w:rsidR="0063513F" w:rsidRPr="005854E0">
        <w:rPr>
          <w:rFonts w:ascii="ＭＳ 明朝" w:eastAsia="ＭＳ 明朝" w:hAnsi="ＭＳ 明朝" w:hint="eastAsia"/>
          <w:spacing w:val="0"/>
          <w:sz w:val="21"/>
          <w:szCs w:val="21"/>
        </w:rPr>
        <w:t xml:space="preserve">　　</w:t>
      </w:r>
      <w:r w:rsidR="000E0032" w:rsidRPr="005854E0">
        <w:rPr>
          <w:rFonts w:ascii="ＭＳ 明朝" w:eastAsia="ＭＳ 明朝" w:hAnsi="ＭＳ 明朝" w:hint="eastAsia"/>
          <w:spacing w:val="0"/>
          <w:sz w:val="21"/>
          <w:szCs w:val="21"/>
        </w:rPr>
        <w:t>号</w:t>
      </w:r>
    </w:p>
    <w:p w14:paraId="22E8A47D"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51FB1DA2"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29ACC1F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設置希望者</w:t>
      </w:r>
    </w:p>
    <w:p w14:paraId="639A1312"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氏名　　　</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w:t>
      </w:r>
    </w:p>
    <w:p w14:paraId="28DA7A6C" w14:textId="77777777" w:rsidR="000E0032" w:rsidRPr="005854E0" w:rsidRDefault="000E0032" w:rsidP="000E0032">
      <w:pPr>
        <w:pStyle w:val="ad"/>
        <w:rPr>
          <w:rFonts w:ascii="ＭＳ 明朝" w:eastAsia="ＭＳ 明朝" w:hAnsi="ＭＳ 明朝"/>
          <w:spacing w:val="0"/>
          <w:sz w:val="21"/>
          <w:szCs w:val="21"/>
        </w:rPr>
      </w:pPr>
    </w:p>
    <w:p w14:paraId="609755C0"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有料老人ホーム設置届</w:t>
      </w:r>
    </w:p>
    <w:p w14:paraId="28C1A2C2" w14:textId="77777777" w:rsidR="000E0032" w:rsidRPr="005854E0" w:rsidRDefault="000E0032" w:rsidP="000E0032">
      <w:pPr>
        <w:pStyle w:val="ad"/>
        <w:rPr>
          <w:rFonts w:ascii="ＭＳ 明朝" w:eastAsia="ＭＳ 明朝" w:hAnsi="ＭＳ 明朝"/>
          <w:spacing w:val="0"/>
          <w:sz w:val="21"/>
          <w:szCs w:val="21"/>
        </w:rPr>
      </w:pPr>
    </w:p>
    <w:p w14:paraId="278DB78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老人福祉法による有料老人ホームを下記のとおり設置したいので、同法第２９条第１項の規定により届け出ます。</w:t>
      </w:r>
    </w:p>
    <w:p w14:paraId="02C79C94"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3ECE930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施設の名称及び設置予定地</w:t>
      </w:r>
    </w:p>
    <w:p w14:paraId="15EAAB3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設置しようとする者の氏名及び住所又は名称及び所在地</w:t>
      </w:r>
    </w:p>
    <w:p w14:paraId="66B8292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定款その他の基本約款</w:t>
      </w:r>
    </w:p>
    <w:p w14:paraId="420F05B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事業開始の予定年月日</w:t>
      </w:r>
    </w:p>
    <w:p w14:paraId="555B542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施設の管理者（施設長）の氏名及び住所</w:t>
      </w:r>
    </w:p>
    <w:p w14:paraId="2BB88D7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施設において供与される便宜の内容</w:t>
      </w:r>
    </w:p>
    <w:p w14:paraId="6217457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７ 建物の規模及び構造並びに設備の概要</w:t>
      </w:r>
    </w:p>
    <w:p w14:paraId="31D124D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８ 建物の平面図並びに各居室等の面積表</w:t>
      </w:r>
    </w:p>
    <w:p w14:paraId="3F7F7645"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９ 建築基準法第６条第１項の確認を受けたことを証する書類</w:t>
      </w:r>
    </w:p>
    <w:p w14:paraId="17E8FBF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10 設置しようとする者の直近の事業年度の決算書</w:t>
      </w:r>
    </w:p>
    <w:p w14:paraId="60166CA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11 施設の運営の方針</w:t>
      </w:r>
    </w:p>
    <w:p w14:paraId="5753E2B1"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12 入居定員及び居室数 </w:t>
      </w:r>
    </w:p>
    <w:p w14:paraId="482C82D5" w14:textId="77777777" w:rsidR="000E0032" w:rsidRPr="005854E0" w:rsidRDefault="000E0032" w:rsidP="000E0032">
      <w:pPr>
        <w:pStyle w:val="ad"/>
        <w:ind w:firstLineChars="50" w:firstLine="10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（定員：　　　人</w:t>
      </w:r>
      <w:r w:rsidRPr="005854E0">
        <w:rPr>
          <w:rFonts w:ascii="ＭＳ 明朝" w:eastAsia="ＭＳ 明朝" w:hAnsi="ＭＳ 明朝"/>
          <w:spacing w:val="0"/>
          <w:sz w:val="21"/>
          <w:szCs w:val="21"/>
        </w:rPr>
        <w:t>）</w:t>
      </w:r>
      <w:r w:rsidRPr="005854E0">
        <w:rPr>
          <w:rFonts w:ascii="ＭＳ 明朝" w:eastAsia="ＭＳ 明朝" w:hAnsi="ＭＳ 明朝" w:hint="eastAsia"/>
          <w:spacing w:val="0"/>
          <w:sz w:val="21"/>
          <w:szCs w:val="21"/>
        </w:rPr>
        <w:t>(介護居室：　　室　　人)(一般居室：　　室　　人)(一時介護居室： 　室　 人)</w:t>
      </w:r>
    </w:p>
    <w:p w14:paraId="6EA3F9B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13 市場調査等による入居者の見込み</w:t>
      </w:r>
    </w:p>
    <w:p w14:paraId="23B10275"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14 職員の配置の計画</w:t>
      </w:r>
    </w:p>
    <w:p w14:paraId="58B815E6"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15 法第２９条第７項に規定する前払金、利用料その他の入所者の費用負担の額</w:t>
      </w:r>
    </w:p>
    <w:p w14:paraId="292CF8C4"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16 法第２９条第７項に規定する保全措置を講じたことを証する書類</w:t>
      </w:r>
    </w:p>
    <w:p w14:paraId="3D50335F"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17 入居契約に入居契約の解除に係る返還金に関する定めがあるときは、当該定めの内容並びに返還金の支払を担保するための措置の有無及び当該措置の内容</w:t>
      </w:r>
    </w:p>
    <w:p w14:paraId="48CF97E1"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18 入居契約に損害賠償額の予定（違約金を含む。）に関する定めがあるときは、その内容</w:t>
      </w:r>
    </w:p>
    <w:p w14:paraId="5F0280C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19 医療施設との連携の内容</w:t>
      </w:r>
    </w:p>
    <w:p w14:paraId="7E14588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20 事業開始に必要な資金の額及びその調達方法</w:t>
      </w:r>
    </w:p>
    <w:p w14:paraId="6D94BF8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21 長期の収支計画</w:t>
      </w:r>
    </w:p>
    <w:p w14:paraId="7E85914F"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lastRenderedPageBreak/>
        <w:t>22 入居契約書及び設置者が入居を希望する者に対して交付して、施設において供与される便宜の内容、費用負担の額その他の入居者契約に関する重要な事項を説明することを目的として作成された文書</w:t>
      </w:r>
    </w:p>
    <w:p w14:paraId="65248519"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23 事前協議済書の写し</w:t>
      </w:r>
    </w:p>
    <w:p w14:paraId="45130498" w14:textId="77777777" w:rsidR="000E0032" w:rsidRPr="005854E0" w:rsidRDefault="000E0032" w:rsidP="000E0032">
      <w:pPr>
        <w:pStyle w:val="ad"/>
        <w:rPr>
          <w:rFonts w:ascii="ＭＳ 明朝" w:eastAsia="ＭＳ 明朝" w:hAnsi="ＭＳ 明朝"/>
          <w:spacing w:val="0"/>
          <w:sz w:val="21"/>
          <w:szCs w:val="21"/>
        </w:rPr>
      </w:pPr>
    </w:p>
    <w:p w14:paraId="05A4265F" w14:textId="77777777" w:rsidR="000E0032" w:rsidRPr="005854E0" w:rsidRDefault="000E0032" w:rsidP="000E0032">
      <w:pPr>
        <w:pStyle w:val="ad"/>
        <w:rPr>
          <w:rFonts w:ascii="ＭＳ 明朝" w:eastAsia="ＭＳ 明朝" w:hAnsi="ＭＳ 明朝"/>
          <w:spacing w:val="0"/>
          <w:sz w:val="21"/>
          <w:szCs w:val="21"/>
        </w:rPr>
      </w:pPr>
    </w:p>
    <w:p w14:paraId="0560B440" w14:textId="77777777" w:rsidR="000E0032" w:rsidRPr="005854E0" w:rsidRDefault="000E0032" w:rsidP="000E0032">
      <w:pPr>
        <w:pStyle w:val="ad"/>
        <w:rPr>
          <w:rFonts w:ascii="ＭＳ 明朝" w:eastAsia="ＭＳ 明朝" w:hAnsi="ＭＳ 明朝"/>
          <w:spacing w:val="0"/>
          <w:sz w:val="21"/>
          <w:szCs w:val="21"/>
        </w:rPr>
      </w:pPr>
    </w:p>
    <w:p w14:paraId="69EFB564" w14:textId="77777777" w:rsidR="000E0032" w:rsidRPr="005854E0" w:rsidRDefault="000E0032" w:rsidP="000E0032">
      <w:pPr>
        <w:pStyle w:val="ad"/>
        <w:rPr>
          <w:rFonts w:ascii="ＭＳ 明朝" w:eastAsia="ＭＳ 明朝" w:hAnsi="ＭＳ 明朝"/>
          <w:spacing w:val="0"/>
          <w:sz w:val="21"/>
          <w:szCs w:val="21"/>
        </w:rPr>
      </w:pPr>
    </w:p>
    <w:p w14:paraId="2C0EBBBC" w14:textId="77777777" w:rsidR="000E0032" w:rsidRPr="005854E0" w:rsidRDefault="000E0032" w:rsidP="000E0032">
      <w:pPr>
        <w:pStyle w:val="ad"/>
        <w:rPr>
          <w:rFonts w:ascii="ＭＳ 明朝" w:eastAsia="ＭＳ 明朝" w:hAnsi="ＭＳ 明朝"/>
          <w:spacing w:val="0"/>
          <w:sz w:val="21"/>
          <w:szCs w:val="21"/>
        </w:rPr>
      </w:pPr>
    </w:p>
    <w:p w14:paraId="4C44DF2E" w14:textId="77777777" w:rsidR="000E0032" w:rsidRPr="005854E0" w:rsidRDefault="000E0032" w:rsidP="000E0032">
      <w:pPr>
        <w:pStyle w:val="ad"/>
        <w:rPr>
          <w:rFonts w:ascii="ＭＳ 明朝" w:eastAsia="ＭＳ 明朝" w:hAnsi="ＭＳ 明朝"/>
          <w:spacing w:val="0"/>
          <w:sz w:val="21"/>
          <w:szCs w:val="21"/>
        </w:rPr>
      </w:pPr>
    </w:p>
    <w:p w14:paraId="0932D748" w14:textId="77777777" w:rsidR="000E0032" w:rsidRPr="005854E0" w:rsidRDefault="000E0032" w:rsidP="000E0032">
      <w:pPr>
        <w:pStyle w:val="ad"/>
        <w:rPr>
          <w:rFonts w:ascii="ＭＳ 明朝" w:eastAsia="ＭＳ 明朝" w:hAnsi="ＭＳ 明朝"/>
          <w:spacing w:val="0"/>
          <w:sz w:val="21"/>
          <w:szCs w:val="21"/>
        </w:rPr>
      </w:pPr>
    </w:p>
    <w:p w14:paraId="7E79AA63" w14:textId="77777777" w:rsidR="000E0032" w:rsidRPr="005854E0" w:rsidRDefault="000E0032" w:rsidP="000E0032">
      <w:pPr>
        <w:pStyle w:val="ad"/>
        <w:rPr>
          <w:rFonts w:ascii="ＭＳ 明朝" w:eastAsia="ＭＳ 明朝" w:hAnsi="ＭＳ 明朝"/>
          <w:spacing w:val="0"/>
          <w:sz w:val="21"/>
          <w:szCs w:val="21"/>
        </w:rPr>
      </w:pPr>
    </w:p>
    <w:p w14:paraId="1C8A91E0" w14:textId="77777777" w:rsidR="000E0032" w:rsidRPr="005854E0" w:rsidRDefault="000E0032" w:rsidP="000E0032">
      <w:pPr>
        <w:pStyle w:val="ad"/>
        <w:rPr>
          <w:rFonts w:ascii="ＭＳ 明朝" w:eastAsia="ＭＳ 明朝" w:hAnsi="ＭＳ 明朝"/>
          <w:spacing w:val="0"/>
          <w:sz w:val="21"/>
          <w:szCs w:val="21"/>
        </w:rPr>
      </w:pPr>
    </w:p>
    <w:p w14:paraId="0B0B063C" w14:textId="77777777" w:rsidR="000E0032" w:rsidRPr="005854E0" w:rsidRDefault="000E0032" w:rsidP="000E0032">
      <w:pPr>
        <w:pStyle w:val="ad"/>
        <w:rPr>
          <w:rFonts w:ascii="ＭＳ 明朝" w:eastAsia="ＭＳ 明朝" w:hAnsi="ＭＳ 明朝"/>
          <w:spacing w:val="0"/>
          <w:sz w:val="21"/>
          <w:szCs w:val="21"/>
        </w:rPr>
      </w:pPr>
    </w:p>
    <w:p w14:paraId="40FAE6B1" w14:textId="77777777" w:rsidR="000E0032" w:rsidRPr="005854E0" w:rsidRDefault="000E0032" w:rsidP="000E0032">
      <w:pPr>
        <w:pStyle w:val="ad"/>
        <w:rPr>
          <w:rFonts w:ascii="ＭＳ 明朝" w:eastAsia="ＭＳ 明朝" w:hAnsi="ＭＳ 明朝"/>
          <w:spacing w:val="0"/>
          <w:sz w:val="21"/>
          <w:szCs w:val="21"/>
        </w:rPr>
      </w:pPr>
    </w:p>
    <w:p w14:paraId="7470E54C" w14:textId="77777777" w:rsidR="000E0032" w:rsidRPr="005854E0" w:rsidRDefault="000E0032" w:rsidP="000E0032">
      <w:pPr>
        <w:pStyle w:val="ad"/>
        <w:rPr>
          <w:rFonts w:ascii="ＭＳ 明朝" w:eastAsia="ＭＳ 明朝" w:hAnsi="ＭＳ 明朝"/>
          <w:spacing w:val="0"/>
          <w:sz w:val="21"/>
          <w:szCs w:val="21"/>
        </w:rPr>
      </w:pPr>
    </w:p>
    <w:p w14:paraId="2A197C03" w14:textId="77777777" w:rsidR="000E0032" w:rsidRPr="005854E0" w:rsidRDefault="000E0032" w:rsidP="000E0032">
      <w:pPr>
        <w:pStyle w:val="ad"/>
        <w:rPr>
          <w:rFonts w:ascii="ＭＳ 明朝" w:eastAsia="ＭＳ 明朝" w:hAnsi="ＭＳ 明朝"/>
          <w:spacing w:val="0"/>
          <w:sz w:val="21"/>
          <w:szCs w:val="21"/>
        </w:rPr>
      </w:pPr>
    </w:p>
    <w:p w14:paraId="2EB74C0B" w14:textId="77777777" w:rsidR="000E0032" w:rsidRPr="005854E0" w:rsidRDefault="000E0032" w:rsidP="000E0032">
      <w:pPr>
        <w:pStyle w:val="ad"/>
        <w:rPr>
          <w:rFonts w:ascii="ＭＳ 明朝" w:eastAsia="ＭＳ 明朝" w:hAnsi="ＭＳ 明朝"/>
          <w:spacing w:val="0"/>
          <w:sz w:val="21"/>
          <w:szCs w:val="21"/>
        </w:rPr>
      </w:pPr>
    </w:p>
    <w:p w14:paraId="48ED0A60" w14:textId="77777777" w:rsidR="000E0032" w:rsidRPr="005854E0" w:rsidRDefault="000E0032" w:rsidP="000E0032">
      <w:pPr>
        <w:pStyle w:val="ad"/>
        <w:rPr>
          <w:rFonts w:ascii="ＭＳ 明朝" w:eastAsia="ＭＳ 明朝" w:hAnsi="ＭＳ 明朝"/>
          <w:spacing w:val="0"/>
          <w:sz w:val="21"/>
          <w:szCs w:val="21"/>
        </w:rPr>
      </w:pPr>
    </w:p>
    <w:p w14:paraId="48B3F08C" w14:textId="77777777" w:rsidR="000E0032" w:rsidRPr="005854E0" w:rsidRDefault="000E0032" w:rsidP="000E0032">
      <w:pPr>
        <w:pStyle w:val="ad"/>
        <w:rPr>
          <w:rFonts w:ascii="ＭＳ 明朝" w:eastAsia="ＭＳ 明朝" w:hAnsi="ＭＳ 明朝"/>
          <w:spacing w:val="0"/>
          <w:sz w:val="21"/>
          <w:szCs w:val="21"/>
        </w:rPr>
      </w:pPr>
    </w:p>
    <w:p w14:paraId="3A200560" w14:textId="77777777" w:rsidR="000E0032" w:rsidRPr="005854E0" w:rsidRDefault="000E0032" w:rsidP="000E0032">
      <w:pPr>
        <w:pStyle w:val="ad"/>
        <w:rPr>
          <w:rFonts w:ascii="ＭＳ 明朝" w:eastAsia="ＭＳ 明朝" w:hAnsi="ＭＳ 明朝"/>
          <w:spacing w:val="0"/>
          <w:sz w:val="21"/>
          <w:szCs w:val="21"/>
        </w:rPr>
      </w:pPr>
    </w:p>
    <w:p w14:paraId="797AF788" w14:textId="77777777" w:rsidR="000E0032" w:rsidRPr="005854E0" w:rsidRDefault="000E0032" w:rsidP="000E0032">
      <w:pPr>
        <w:pStyle w:val="ad"/>
        <w:rPr>
          <w:rFonts w:ascii="ＭＳ 明朝" w:eastAsia="ＭＳ 明朝" w:hAnsi="ＭＳ 明朝"/>
          <w:spacing w:val="0"/>
          <w:sz w:val="21"/>
          <w:szCs w:val="21"/>
        </w:rPr>
      </w:pPr>
    </w:p>
    <w:p w14:paraId="7D771D6E" w14:textId="77777777" w:rsidR="000E0032" w:rsidRPr="005854E0" w:rsidRDefault="000E0032" w:rsidP="000E0032">
      <w:pPr>
        <w:pStyle w:val="ad"/>
        <w:rPr>
          <w:rFonts w:ascii="ＭＳ 明朝" w:eastAsia="ＭＳ 明朝" w:hAnsi="ＭＳ 明朝"/>
          <w:spacing w:val="0"/>
          <w:sz w:val="21"/>
          <w:szCs w:val="21"/>
        </w:rPr>
      </w:pPr>
    </w:p>
    <w:p w14:paraId="5DB0FD12" w14:textId="77777777" w:rsidR="000E0032" w:rsidRPr="005854E0" w:rsidRDefault="000E0032" w:rsidP="000E0032">
      <w:pPr>
        <w:pStyle w:val="ad"/>
        <w:rPr>
          <w:rFonts w:ascii="ＭＳ 明朝" w:eastAsia="ＭＳ 明朝" w:hAnsi="ＭＳ 明朝"/>
          <w:spacing w:val="0"/>
          <w:sz w:val="21"/>
          <w:szCs w:val="21"/>
        </w:rPr>
      </w:pPr>
    </w:p>
    <w:p w14:paraId="69E97BF8" w14:textId="77777777" w:rsidR="000E0032" w:rsidRPr="005854E0" w:rsidRDefault="000E0032" w:rsidP="000E0032">
      <w:pPr>
        <w:pStyle w:val="ad"/>
        <w:rPr>
          <w:rFonts w:ascii="ＭＳ 明朝" w:eastAsia="ＭＳ 明朝" w:hAnsi="ＭＳ 明朝"/>
          <w:spacing w:val="0"/>
          <w:sz w:val="21"/>
          <w:szCs w:val="21"/>
        </w:rPr>
      </w:pPr>
    </w:p>
    <w:p w14:paraId="3D45D088" w14:textId="77777777" w:rsidR="000E0032" w:rsidRPr="005854E0" w:rsidRDefault="000E0032" w:rsidP="000E0032">
      <w:pPr>
        <w:pStyle w:val="ad"/>
        <w:rPr>
          <w:rFonts w:ascii="ＭＳ 明朝" w:eastAsia="ＭＳ 明朝" w:hAnsi="ＭＳ 明朝"/>
          <w:spacing w:val="0"/>
          <w:sz w:val="21"/>
          <w:szCs w:val="21"/>
        </w:rPr>
      </w:pPr>
    </w:p>
    <w:p w14:paraId="3A5DB96A" w14:textId="77777777" w:rsidR="000E0032" w:rsidRPr="005854E0" w:rsidRDefault="000E0032" w:rsidP="000E0032">
      <w:pPr>
        <w:pStyle w:val="ad"/>
        <w:rPr>
          <w:rFonts w:ascii="ＭＳ 明朝" w:eastAsia="ＭＳ 明朝" w:hAnsi="ＭＳ 明朝"/>
          <w:spacing w:val="0"/>
          <w:sz w:val="21"/>
          <w:szCs w:val="21"/>
        </w:rPr>
      </w:pPr>
    </w:p>
    <w:p w14:paraId="389EE057" w14:textId="77777777" w:rsidR="000E0032" w:rsidRPr="005854E0" w:rsidRDefault="000E0032" w:rsidP="000E0032">
      <w:pPr>
        <w:pStyle w:val="ad"/>
        <w:rPr>
          <w:rFonts w:ascii="ＭＳ 明朝" w:eastAsia="ＭＳ 明朝" w:hAnsi="ＭＳ 明朝"/>
          <w:spacing w:val="0"/>
          <w:sz w:val="21"/>
          <w:szCs w:val="21"/>
        </w:rPr>
      </w:pPr>
    </w:p>
    <w:p w14:paraId="4211325C" w14:textId="77777777" w:rsidR="000E0032" w:rsidRPr="005854E0" w:rsidRDefault="000E0032" w:rsidP="000E0032">
      <w:pPr>
        <w:pStyle w:val="ad"/>
        <w:rPr>
          <w:rFonts w:ascii="ＭＳ 明朝" w:eastAsia="ＭＳ 明朝" w:hAnsi="ＭＳ 明朝"/>
          <w:spacing w:val="0"/>
          <w:sz w:val="21"/>
          <w:szCs w:val="21"/>
        </w:rPr>
      </w:pPr>
    </w:p>
    <w:p w14:paraId="28C5DB93" w14:textId="77777777" w:rsidR="000E0032" w:rsidRPr="005854E0" w:rsidRDefault="000E0032" w:rsidP="000E0032">
      <w:pPr>
        <w:pStyle w:val="ad"/>
        <w:rPr>
          <w:rFonts w:ascii="ＭＳ 明朝" w:eastAsia="ＭＳ 明朝" w:hAnsi="ＭＳ 明朝"/>
          <w:spacing w:val="0"/>
          <w:sz w:val="21"/>
          <w:szCs w:val="21"/>
        </w:rPr>
      </w:pPr>
    </w:p>
    <w:p w14:paraId="49855C4F" w14:textId="77777777" w:rsidR="000E0032" w:rsidRPr="005854E0" w:rsidRDefault="000E0032" w:rsidP="000E0032">
      <w:pPr>
        <w:pStyle w:val="ad"/>
        <w:rPr>
          <w:rFonts w:ascii="ＭＳ 明朝" w:eastAsia="ＭＳ 明朝" w:hAnsi="ＭＳ 明朝"/>
          <w:spacing w:val="0"/>
          <w:sz w:val="21"/>
          <w:szCs w:val="21"/>
        </w:rPr>
      </w:pPr>
    </w:p>
    <w:p w14:paraId="1C332E99" w14:textId="77777777" w:rsidR="000E0032" w:rsidRPr="005854E0" w:rsidRDefault="000E0032" w:rsidP="000E0032">
      <w:pPr>
        <w:pStyle w:val="ad"/>
        <w:rPr>
          <w:rFonts w:ascii="ＭＳ 明朝" w:eastAsia="ＭＳ 明朝" w:hAnsi="ＭＳ 明朝"/>
          <w:spacing w:val="0"/>
          <w:sz w:val="21"/>
          <w:szCs w:val="21"/>
        </w:rPr>
      </w:pPr>
    </w:p>
    <w:p w14:paraId="728F6CA2" w14:textId="77777777" w:rsidR="000E0032" w:rsidRPr="005854E0" w:rsidRDefault="000E0032" w:rsidP="000E0032">
      <w:pPr>
        <w:pStyle w:val="ad"/>
        <w:rPr>
          <w:rFonts w:ascii="ＭＳ 明朝" w:eastAsia="ＭＳ 明朝" w:hAnsi="ＭＳ 明朝"/>
          <w:spacing w:val="0"/>
          <w:sz w:val="21"/>
          <w:szCs w:val="21"/>
        </w:rPr>
      </w:pPr>
    </w:p>
    <w:p w14:paraId="034786E1" w14:textId="77777777" w:rsidR="000E0032" w:rsidRPr="005854E0" w:rsidRDefault="000E0032" w:rsidP="000E0032">
      <w:pPr>
        <w:pStyle w:val="ad"/>
        <w:rPr>
          <w:rFonts w:ascii="ＭＳ 明朝" w:eastAsia="ＭＳ 明朝" w:hAnsi="ＭＳ 明朝"/>
          <w:spacing w:val="0"/>
          <w:sz w:val="21"/>
          <w:szCs w:val="21"/>
        </w:rPr>
      </w:pPr>
    </w:p>
    <w:p w14:paraId="6A0E1B4F" w14:textId="77777777" w:rsidR="000E0032" w:rsidRPr="005854E0" w:rsidRDefault="000E0032" w:rsidP="000E0032">
      <w:pPr>
        <w:pStyle w:val="ad"/>
        <w:rPr>
          <w:rFonts w:ascii="ＭＳ 明朝" w:eastAsia="ＭＳ 明朝" w:hAnsi="ＭＳ 明朝"/>
          <w:spacing w:val="0"/>
          <w:sz w:val="21"/>
          <w:szCs w:val="21"/>
        </w:rPr>
      </w:pPr>
    </w:p>
    <w:p w14:paraId="3A3AA109" w14:textId="77777777" w:rsidR="000E0032" w:rsidRPr="005854E0" w:rsidRDefault="000E0032" w:rsidP="000E0032">
      <w:pPr>
        <w:pStyle w:val="ad"/>
        <w:rPr>
          <w:rFonts w:ascii="ＭＳ 明朝" w:eastAsia="ＭＳ 明朝" w:hAnsi="ＭＳ 明朝"/>
          <w:spacing w:val="0"/>
          <w:sz w:val="21"/>
          <w:szCs w:val="21"/>
        </w:rPr>
      </w:pPr>
    </w:p>
    <w:p w14:paraId="76409FFF" w14:textId="77777777" w:rsidR="000E0032" w:rsidRPr="005854E0" w:rsidRDefault="000E0032" w:rsidP="000E0032">
      <w:pPr>
        <w:pStyle w:val="ad"/>
        <w:rPr>
          <w:rFonts w:ascii="ＭＳ 明朝" w:eastAsia="ＭＳ 明朝" w:hAnsi="ＭＳ 明朝"/>
          <w:spacing w:val="0"/>
          <w:sz w:val="21"/>
          <w:szCs w:val="21"/>
        </w:rPr>
      </w:pPr>
    </w:p>
    <w:p w14:paraId="2846EFA7" w14:textId="77777777" w:rsidR="000E0032" w:rsidRPr="005854E0" w:rsidRDefault="000E0032" w:rsidP="000E0032">
      <w:pPr>
        <w:pStyle w:val="ad"/>
        <w:rPr>
          <w:rFonts w:ascii="ＭＳ 明朝" w:eastAsia="ＭＳ 明朝" w:hAnsi="ＭＳ 明朝"/>
          <w:spacing w:val="0"/>
          <w:sz w:val="21"/>
          <w:szCs w:val="21"/>
        </w:rPr>
      </w:pPr>
    </w:p>
    <w:p w14:paraId="44649071"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様式第４号（第６条第３項）</w:t>
      </w:r>
    </w:p>
    <w:p w14:paraId="6106106C" w14:textId="5E833D40" w:rsidR="000E0032" w:rsidRPr="005854E0" w:rsidRDefault="000E0032" w:rsidP="00E81D83">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　　　号</w:t>
      </w:r>
    </w:p>
    <w:p w14:paraId="40B0E31D"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5D05AE3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（設置希望者）様</w:t>
      </w:r>
    </w:p>
    <w:p w14:paraId="3DFA7124" w14:textId="77777777" w:rsidR="000E0032" w:rsidRPr="005854E0" w:rsidRDefault="000E0032" w:rsidP="000E0032">
      <w:pPr>
        <w:pStyle w:val="ad"/>
        <w:ind w:left="6360"/>
        <w:rPr>
          <w:rFonts w:ascii="ＭＳ 明朝" w:eastAsia="ＭＳ 明朝" w:hAnsi="ＭＳ 明朝"/>
          <w:spacing w:val="0"/>
          <w:sz w:val="21"/>
          <w:szCs w:val="21"/>
        </w:rPr>
      </w:pPr>
    </w:p>
    <w:p w14:paraId="4BD34C24" w14:textId="77777777" w:rsidR="000E0032" w:rsidRPr="005854E0" w:rsidRDefault="000E0032" w:rsidP="000E0032">
      <w:pPr>
        <w:pStyle w:val="ad"/>
        <w:ind w:left="6360"/>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神　戸　市　長　</w:t>
      </w:r>
    </w:p>
    <w:p w14:paraId="041CE7A9" w14:textId="77777777" w:rsidR="000E0032" w:rsidRPr="005854E0" w:rsidRDefault="000E0032" w:rsidP="000E0032">
      <w:pPr>
        <w:pStyle w:val="ad"/>
        <w:rPr>
          <w:rFonts w:ascii="ＭＳ 明朝" w:eastAsia="ＭＳ 明朝" w:hAnsi="ＭＳ 明朝"/>
          <w:spacing w:val="0"/>
          <w:sz w:val="21"/>
          <w:szCs w:val="21"/>
        </w:rPr>
      </w:pPr>
    </w:p>
    <w:p w14:paraId="63EFE50E"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有料老人ホーム設置届受理書</w:t>
      </w:r>
    </w:p>
    <w:p w14:paraId="05333FCD" w14:textId="77777777" w:rsidR="000E0032" w:rsidRPr="005854E0" w:rsidRDefault="000E0032" w:rsidP="000E0032">
      <w:pPr>
        <w:pStyle w:val="ad"/>
        <w:rPr>
          <w:rFonts w:ascii="ＭＳ 明朝" w:eastAsia="ＭＳ 明朝" w:hAnsi="ＭＳ 明朝"/>
          <w:spacing w:val="0"/>
          <w:sz w:val="21"/>
          <w:szCs w:val="21"/>
        </w:rPr>
      </w:pPr>
    </w:p>
    <w:p w14:paraId="1A235CAA"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　　　第　　　号で提出された標記届出については、下記のとおり受理しましたので通知します。</w:t>
      </w:r>
    </w:p>
    <w:p w14:paraId="59A69A48" w14:textId="77777777" w:rsidR="000E0032" w:rsidRPr="005854E0" w:rsidRDefault="000E0032" w:rsidP="000E0032">
      <w:pPr>
        <w:pStyle w:val="ad"/>
        <w:rPr>
          <w:rFonts w:ascii="ＭＳ 明朝" w:eastAsia="ＭＳ 明朝" w:hAnsi="ＭＳ 明朝"/>
          <w:spacing w:val="0"/>
          <w:sz w:val="21"/>
          <w:szCs w:val="21"/>
        </w:rPr>
      </w:pPr>
    </w:p>
    <w:p w14:paraId="6779A2A8"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4061F374" w14:textId="77777777" w:rsidR="000E0032" w:rsidRPr="005854E0" w:rsidRDefault="000E0032" w:rsidP="000E0032">
      <w:pPr>
        <w:pStyle w:val="ad"/>
        <w:rPr>
          <w:rFonts w:ascii="ＭＳ 明朝" w:eastAsia="ＭＳ 明朝" w:hAnsi="ＭＳ 明朝"/>
          <w:spacing w:val="0"/>
          <w:sz w:val="21"/>
          <w:szCs w:val="21"/>
        </w:rPr>
      </w:pPr>
    </w:p>
    <w:p w14:paraId="08C57C9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w:t>
      </w:r>
    </w:p>
    <w:p w14:paraId="1B4A53DA"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設置場所</w:t>
      </w:r>
    </w:p>
    <w:p w14:paraId="0D7F8A3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設置希望者の氏名及び住所</w:t>
      </w:r>
    </w:p>
    <w:p w14:paraId="70E7414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入居定員及び居室数</w:t>
      </w:r>
    </w:p>
    <w:p w14:paraId="72BFB840" w14:textId="77777777" w:rsidR="000E0032" w:rsidRPr="005854E0" w:rsidRDefault="000E0032" w:rsidP="000E0032">
      <w:pPr>
        <w:pStyle w:val="ad"/>
        <w:ind w:firstLineChars="50" w:firstLine="10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（定員：　　　人</w:t>
      </w:r>
      <w:r w:rsidRPr="005854E0">
        <w:rPr>
          <w:rFonts w:ascii="ＭＳ 明朝" w:eastAsia="ＭＳ 明朝" w:hAnsi="ＭＳ 明朝"/>
          <w:spacing w:val="0"/>
          <w:sz w:val="21"/>
          <w:szCs w:val="21"/>
        </w:rPr>
        <w:t>）</w:t>
      </w:r>
      <w:r w:rsidRPr="005854E0">
        <w:rPr>
          <w:rFonts w:ascii="ＭＳ 明朝" w:eastAsia="ＭＳ 明朝" w:hAnsi="ＭＳ 明朝" w:hint="eastAsia"/>
          <w:spacing w:val="0"/>
          <w:sz w:val="21"/>
          <w:szCs w:val="21"/>
        </w:rPr>
        <w:t>(介護居室：　　室　　人)(一般居室：　　室　　人)(一時介護居室： 　室　 人)</w:t>
      </w:r>
    </w:p>
    <w:p w14:paraId="400C547A"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事業開始予定年月日</w:t>
      </w:r>
    </w:p>
    <w:p w14:paraId="3411B572" w14:textId="77777777" w:rsidR="000E0032" w:rsidRPr="005854E0" w:rsidRDefault="000E0032" w:rsidP="000E0032">
      <w:pPr>
        <w:pStyle w:val="ad"/>
        <w:rPr>
          <w:rFonts w:ascii="ＭＳ 明朝" w:eastAsia="ＭＳ 明朝" w:hAnsi="ＭＳ 明朝"/>
          <w:spacing w:val="0"/>
          <w:sz w:val="21"/>
          <w:szCs w:val="21"/>
        </w:rPr>
      </w:pPr>
    </w:p>
    <w:p w14:paraId="266AAA30" w14:textId="77777777" w:rsidR="000E0032" w:rsidRPr="005854E0" w:rsidRDefault="000E0032" w:rsidP="000E0032">
      <w:pPr>
        <w:pStyle w:val="ad"/>
        <w:rPr>
          <w:rFonts w:ascii="ＭＳ 明朝" w:eastAsia="ＭＳ 明朝" w:hAnsi="ＭＳ 明朝"/>
          <w:spacing w:val="0"/>
          <w:sz w:val="21"/>
          <w:szCs w:val="21"/>
        </w:rPr>
      </w:pPr>
    </w:p>
    <w:p w14:paraId="650FA9C2" w14:textId="77777777" w:rsidR="000E0032" w:rsidRPr="005854E0" w:rsidRDefault="000E0032" w:rsidP="000E0032">
      <w:pPr>
        <w:pStyle w:val="ad"/>
        <w:rPr>
          <w:rFonts w:ascii="ＭＳ 明朝" w:eastAsia="ＭＳ 明朝" w:hAnsi="ＭＳ 明朝"/>
          <w:spacing w:val="0"/>
          <w:sz w:val="21"/>
          <w:szCs w:val="21"/>
        </w:rPr>
      </w:pPr>
    </w:p>
    <w:p w14:paraId="24F06BC4" w14:textId="77777777" w:rsidR="000E0032" w:rsidRPr="005854E0" w:rsidRDefault="000E0032" w:rsidP="000E0032">
      <w:pPr>
        <w:pStyle w:val="ad"/>
        <w:rPr>
          <w:rFonts w:ascii="ＭＳ 明朝" w:eastAsia="ＭＳ 明朝" w:hAnsi="ＭＳ 明朝"/>
          <w:spacing w:val="0"/>
          <w:sz w:val="21"/>
          <w:szCs w:val="21"/>
        </w:rPr>
      </w:pPr>
    </w:p>
    <w:p w14:paraId="36631472" w14:textId="77777777" w:rsidR="000E0032" w:rsidRPr="005854E0" w:rsidRDefault="000E0032" w:rsidP="000E0032">
      <w:pPr>
        <w:pStyle w:val="ad"/>
        <w:rPr>
          <w:rFonts w:ascii="ＭＳ 明朝" w:eastAsia="ＭＳ 明朝" w:hAnsi="ＭＳ 明朝"/>
          <w:spacing w:val="0"/>
          <w:sz w:val="21"/>
          <w:szCs w:val="21"/>
        </w:rPr>
      </w:pPr>
    </w:p>
    <w:p w14:paraId="121435E1" w14:textId="77777777" w:rsidR="000E0032" w:rsidRPr="005854E0" w:rsidRDefault="000E0032" w:rsidP="000E0032">
      <w:pPr>
        <w:pStyle w:val="ad"/>
        <w:rPr>
          <w:rFonts w:ascii="ＭＳ 明朝" w:eastAsia="ＭＳ 明朝" w:hAnsi="ＭＳ 明朝"/>
          <w:spacing w:val="0"/>
          <w:sz w:val="21"/>
          <w:szCs w:val="21"/>
        </w:rPr>
      </w:pPr>
    </w:p>
    <w:p w14:paraId="2C63B1C3" w14:textId="77777777" w:rsidR="000E0032" w:rsidRPr="005854E0" w:rsidRDefault="000E0032" w:rsidP="000E0032">
      <w:pPr>
        <w:pStyle w:val="ad"/>
        <w:rPr>
          <w:rFonts w:ascii="ＭＳ 明朝" w:eastAsia="ＭＳ 明朝" w:hAnsi="ＭＳ 明朝"/>
          <w:spacing w:val="0"/>
          <w:sz w:val="21"/>
          <w:szCs w:val="21"/>
        </w:rPr>
      </w:pPr>
    </w:p>
    <w:p w14:paraId="07A74216" w14:textId="77777777" w:rsidR="000E0032" w:rsidRPr="005854E0" w:rsidRDefault="000E0032" w:rsidP="000E0032">
      <w:pPr>
        <w:pStyle w:val="ad"/>
        <w:rPr>
          <w:rFonts w:ascii="ＭＳ 明朝" w:eastAsia="ＭＳ 明朝" w:hAnsi="ＭＳ 明朝"/>
          <w:spacing w:val="0"/>
          <w:sz w:val="21"/>
          <w:szCs w:val="21"/>
        </w:rPr>
      </w:pPr>
    </w:p>
    <w:p w14:paraId="369EFAF8" w14:textId="77777777" w:rsidR="000E0032" w:rsidRPr="005854E0" w:rsidRDefault="000E0032" w:rsidP="000E0032">
      <w:pPr>
        <w:pStyle w:val="ad"/>
        <w:rPr>
          <w:rFonts w:ascii="ＭＳ 明朝" w:eastAsia="ＭＳ 明朝" w:hAnsi="ＭＳ 明朝"/>
          <w:spacing w:val="0"/>
          <w:sz w:val="21"/>
          <w:szCs w:val="21"/>
        </w:rPr>
      </w:pPr>
    </w:p>
    <w:p w14:paraId="0C0EBFAF" w14:textId="77777777" w:rsidR="000E0032" w:rsidRPr="005854E0" w:rsidRDefault="000E0032" w:rsidP="000E0032">
      <w:pPr>
        <w:pStyle w:val="ad"/>
        <w:rPr>
          <w:rFonts w:ascii="ＭＳ 明朝" w:eastAsia="ＭＳ 明朝" w:hAnsi="ＭＳ 明朝"/>
          <w:spacing w:val="0"/>
          <w:sz w:val="21"/>
          <w:szCs w:val="21"/>
        </w:rPr>
      </w:pPr>
    </w:p>
    <w:p w14:paraId="2CDC49E8" w14:textId="77777777" w:rsidR="000E0032" w:rsidRPr="005854E0" w:rsidRDefault="000E0032" w:rsidP="000E0032">
      <w:pPr>
        <w:pStyle w:val="ad"/>
        <w:rPr>
          <w:rFonts w:ascii="ＭＳ 明朝" w:eastAsia="ＭＳ 明朝" w:hAnsi="ＭＳ 明朝"/>
          <w:spacing w:val="0"/>
          <w:sz w:val="21"/>
          <w:szCs w:val="21"/>
        </w:rPr>
      </w:pPr>
    </w:p>
    <w:p w14:paraId="1A0C1F00" w14:textId="77777777" w:rsidR="000E0032" w:rsidRPr="005854E0" w:rsidRDefault="000E0032" w:rsidP="000E0032">
      <w:pPr>
        <w:pStyle w:val="ad"/>
        <w:rPr>
          <w:rFonts w:ascii="ＭＳ 明朝" w:eastAsia="ＭＳ 明朝" w:hAnsi="ＭＳ 明朝"/>
          <w:spacing w:val="0"/>
          <w:sz w:val="21"/>
          <w:szCs w:val="21"/>
        </w:rPr>
      </w:pPr>
    </w:p>
    <w:p w14:paraId="5E0E150C" w14:textId="77777777" w:rsidR="000E0032" w:rsidRPr="005854E0" w:rsidRDefault="000E0032" w:rsidP="000E0032">
      <w:pPr>
        <w:pStyle w:val="ad"/>
        <w:rPr>
          <w:rFonts w:ascii="ＭＳ 明朝" w:eastAsia="ＭＳ 明朝" w:hAnsi="ＭＳ 明朝"/>
          <w:spacing w:val="0"/>
          <w:sz w:val="21"/>
          <w:szCs w:val="21"/>
        </w:rPr>
      </w:pPr>
    </w:p>
    <w:p w14:paraId="5D4A433A" w14:textId="77777777" w:rsidR="000E0032" w:rsidRPr="005854E0" w:rsidRDefault="000E0032" w:rsidP="000E0032">
      <w:pPr>
        <w:pStyle w:val="ad"/>
        <w:rPr>
          <w:rFonts w:ascii="ＭＳ 明朝" w:eastAsia="ＭＳ 明朝" w:hAnsi="ＭＳ 明朝"/>
          <w:spacing w:val="0"/>
          <w:sz w:val="21"/>
          <w:szCs w:val="21"/>
        </w:rPr>
      </w:pPr>
    </w:p>
    <w:p w14:paraId="0501E80F" w14:textId="77777777" w:rsidR="000E0032" w:rsidRPr="005854E0" w:rsidRDefault="000E0032" w:rsidP="000E0032">
      <w:pPr>
        <w:pStyle w:val="ad"/>
        <w:rPr>
          <w:rFonts w:ascii="ＭＳ 明朝" w:eastAsia="ＭＳ 明朝" w:hAnsi="ＭＳ 明朝"/>
          <w:spacing w:val="0"/>
          <w:sz w:val="21"/>
          <w:szCs w:val="21"/>
        </w:rPr>
      </w:pPr>
    </w:p>
    <w:p w14:paraId="35302EB6" w14:textId="77777777" w:rsidR="000E0032" w:rsidRPr="005854E0" w:rsidRDefault="000E0032" w:rsidP="000E0032">
      <w:pPr>
        <w:pStyle w:val="ad"/>
        <w:rPr>
          <w:rFonts w:ascii="ＭＳ 明朝" w:eastAsia="ＭＳ 明朝" w:hAnsi="ＭＳ 明朝"/>
          <w:spacing w:val="0"/>
          <w:sz w:val="21"/>
          <w:szCs w:val="21"/>
        </w:rPr>
      </w:pPr>
    </w:p>
    <w:p w14:paraId="147CDCDA"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様式第５号（第７条第１項）</w:t>
      </w:r>
    </w:p>
    <w:p w14:paraId="15315DC8" w14:textId="77777777" w:rsidR="000E0032" w:rsidRPr="005854E0" w:rsidRDefault="000E0032" w:rsidP="000E0032">
      <w:pPr>
        <w:pStyle w:val="ad"/>
        <w:rPr>
          <w:rFonts w:ascii="ＭＳ 明朝" w:eastAsia="ＭＳ 明朝" w:hAnsi="ＭＳ 明朝"/>
          <w:spacing w:val="0"/>
          <w:sz w:val="21"/>
          <w:szCs w:val="21"/>
        </w:rPr>
      </w:pPr>
    </w:p>
    <w:p w14:paraId="21E7792E"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建設工事着工届</w:t>
      </w:r>
    </w:p>
    <w:p w14:paraId="4820A40A"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2741F4AB" w14:textId="77777777" w:rsidR="000E0032" w:rsidRPr="005854E0" w:rsidRDefault="000E0032" w:rsidP="000E0032">
      <w:pPr>
        <w:pStyle w:val="ad"/>
        <w:rPr>
          <w:rFonts w:ascii="ＭＳ 明朝" w:eastAsia="ＭＳ 明朝" w:hAnsi="ＭＳ 明朝"/>
          <w:spacing w:val="0"/>
          <w:sz w:val="21"/>
          <w:szCs w:val="21"/>
        </w:rPr>
      </w:pPr>
    </w:p>
    <w:p w14:paraId="28540037"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神　戸　市　長　宛</w:t>
      </w:r>
    </w:p>
    <w:p w14:paraId="39990B62" w14:textId="77777777" w:rsidR="000E0032" w:rsidRPr="005854E0" w:rsidRDefault="000E0032" w:rsidP="000E0032">
      <w:pPr>
        <w:pStyle w:val="ad"/>
        <w:rPr>
          <w:rFonts w:ascii="ＭＳ 明朝" w:eastAsia="ＭＳ 明朝" w:hAnsi="ＭＳ 明朝"/>
          <w:spacing w:val="0"/>
          <w:sz w:val="21"/>
          <w:szCs w:val="21"/>
        </w:rPr>
      </w:pPr>
    </w:p>
    <w:p w14:paraId="3F567A6E" w14:textId="77777777" w:rsidR="000E0032" w:rsidRPr="005854E0" w:rsidRDefault="000E0032" w:rsidP="000E0032">
      <w:pPr>
        <w:pStyle w:val="ad"/>
        <w:ind w:firstLineChars="1990" w:firstLine="4179"/>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所　 在   地</w:t>
      </w:r>
    </w:p>
    <w:p w14:paraId="73A3A0E7" w14:textId="77777777" w:rsidR="000E0032" w:rsidRPr="005854E0" w:rsidRDefault="000E0032" w:rsidP="000E0032">
      <w:pPr>
        <w:pStyle w:val="ad"/>
        <w:ind w:firstLineChars="1990" w:firstLine="4179"/>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名　　　　称</w:t>
      </w:r>
    </w:p>
    <w:p w14:paraId="6760C10A" w14:textId="77777777" w:rsidR="000E0032" w:rsidRPr="005854E0" w:rsidRDefault="000E0032" w:rsidP="000E0032">
      <w:pPr>
        <w:pStyle w:val="ad"/>
        <w:ind w:firstLineChars="2000" w:firstLine="420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代表者職氏名　　　　　　　　　　　　　　　</w:t>
      </w:r>
    </w:p>
    <w:p w14:paraId="05DA980B" w14:textId="77777777" w:rsidR="000E0032" w:rsidRPr="005854E0" w:rsidRDefault="000E0032" w:rsidP="000E0032">
      <w:pPr>
        <w:pStyle w:val="ad"/>
        <w:rPr>
          <w:rFonts w:ascii="ＭＳ 明朝" w:eastAsia="ＭＳ 明朝" w:hAnsi="ＭＳ 明朝"/>
          <w:spacing w:val="0"/>
          <w:sz w:val="21"/>
          <w:szCs w:val="21"/>
        </w:rPr>
      </w:pPr>
    </w:p>
    <w:p w14:paraId="2E0797B1"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次のとおり有料老人ホームの建設工事を着工するので、神戸市有料老人ホーム設置指導要綱第７条第１項の規定により、関係書類を添付のうえ届け出ます。</w:t>
      </w:r>
    </w:p>
    <w:p w14:paraId="745335E4" w14:textId="77777777" w:rsidR="000E0032" w:rsidRPr="005854E0" w:rsidRDefault="000E0032" w:rsidP="000E0032">
      <w:pPr>
        <w:pStyle w:val="ad"/>
        <w:rPr>
          <w:rFonts w:ascii="ＭＳ 明朝" w:eastAsia="ＭＳ 明朝" w:hAnsi="ＭＳ 明朝"/>
          <w:spacing w:val="0"/>
          <w:sz w:val="21"/>
          <w:szCs w:val="21"/>
        </w:rPr>
      </w:pPr>
    </w:p>
    <w:p w14:paraId="37476EC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w:t>
      </w:r>
    </w:p>
    <w:p w14:paraId="4A729BCB"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設置地</w:t>
      </w:r>
    </w:p>
    <w:p w14:paraId="29CF951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着工年月日</w:t>
      </w:r>
    </w:p>
    <w:p w14:paraId="1B982F4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竣工予定年月日</w:t>
      </w:r>
    </w:p>
    <w:p w14:paraId="3859D9E2"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事業開始予定年月日</w:t>
      </w:r>
    </w:p>
    <w:p w14:paraId="6A0883F2" w14:textId="77777777" w:rsidR="000E0032" w:rsidRPr="005854E0" w:rsidRDefault="000E0032" w:rsidP="000E0032">
      <w:pPr>
        <w:pStyle w:val="ad"/>
        <w:rPr>
          <w:rFonts w:ascii="ＭＳ 明朝" w:eastAsia="ＭＳ 明朝" w:hAnsi="ＭＳ 明朝"/>
          <w:spacing w:val="0"/>
          <w:sz w:val="21"/>
          <w:szCs w:val="21"/>
        </w:rPr>
      </w:pPr>
    </w:p>
    <w:p w14:paraId="63BADAB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（添付書類）</w:t>
      </w:r>
    </w:p>
    <w:p w14:paraId="1266803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建設工事工程表</w:t>
      </w:r>
    </w:p>
    <w:p w14:paraId="0151ABFB"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br w:type="page"/>
      </w:r>
      <w:r w:rsidRPr="005854E0">
        <w:rPr>
          <w:rFonts w:ascii="ＭＳ 明朝" w:eastAsia="ＭＳ 明朝" w:hAnsi="ＭＳ 明朝" w:hint="eastAsia"/>
          <w:spacing w:val="0"/>
          <w:sz w:val="21"/>
          <w:szCs w:val="21"/>
        </w:rPr>
        <w:lastRenderedPageBreak/>
        <w:t>様式第６号（第８条第１項）</w:t>
      </w:r>
    </w:p>
    <w:p w14:paraId="353F622C" w14:textId="77777777" w:rsidR="000E0032" w:rsidRPr="005854E0" w:rsidRDefault="000E0032" w:rsidP="000E0032">
      <w:pPr>
        <w:pStyle w:val="ad"/>
        <w:rPr>
          <w:rFonts w:ascii="ＭＳ 明朝" w:eastAsia="ＭＳ 明朝" w:hAnsi="ＭＳ 明朝"/>
          <w:spacing w:val="0"/>
          <w:sz w:val="21"/>
          <w:szCs w:val="21"/>
        </w:rPr>
      </w:pPr>
    </w:p>
    <w:p w14:paraId="5BA60F58"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有料老人ホーム事業開始届</w:t>
      </w:r>
    </w:p>
    <w:p w14:paraId="0CA794C0" w14:textId="77777777" w:rsidR="000E0032" w:rsidRPr="005854E0" w:rsidRDefault="000E0032" w:rsidP="000E0032">
      <w:pPr>
        <w:pStyle w:val="ad"/>
        <w:jc w:val="center"/>
        <w:rPr>
          <w:rFonts w:ascii="ＭＳ 明朝" w:eastAsia="ＭＳ 明朝" w:hAnsi="ＭＳ 明朝"/>
          <w:spacing w:val="0"/>
          <w:sz w:val="21"/>
          <w:szCs w:val="21"/>
        </w:rPr>
      </w:pPr>
    </w:p>
    <w:p w14:paraId="14024998"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36CDF667"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1672B160" w14:textId="77777777" w:rsidR="000E0032" w:rsidRPr="005854E0" w:rsidRDefault="000E0032" w:rsidP="000E0032">
      <w:pPr>
        <w:pStyle w:val="ad"/>
        <w:rPr>
          <w:rFonts w:ascii="ＭＳ 明朝" w:eastAsia="ＭＳ 明朝" w:hAnsi="ＭＳ 明朝"/>
          <w:spacing w:val="0"/>
          <w:sz w:val="21"/>
          <w:szCs w:val="21"/>
        </w:rPr>
      </w:pPr>
    </w:p>
    <w:p w14:paraId="490B6F30"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所   在   地</w:t>
      </w:r>
    </w:p>
    <w:p w14:paraId="56B570E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名         称</w:t>
      </w:r>
    </w:p>
    <w:p w14:paraId="09BA5B4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代表者職氏名　　　　　　　　　　　　　　　</w:t>
      </w:r>
    </w:p>
    <w:p w14:paraId="4D4BFC65" w14:textId="77777777" w:rsidR="000E0032" w:rsidRPr="005854E0" w:rsidRDefault="000E0032" w:rsidP="000E0032">
      <w:pPr>
        <w:pStyle w:val="ad"/>
        <w:rPr>
          <w:rFonts w:ascii="ＭＳ 明朝" w:eastAsia="ＭＳ 明朝" w:hAnsi="ＭＳ 明朝"/>
          <w:spacing w:val="0"/>
          <w:sz w:val="21"/>
          <w:szCs w:val="21"/>
        </w:rPr>
      </w:pPr>
    </w:p>
    <w:p w14:paraId="771E8D79"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次のとおり有料老人ホーム事業を開始しましたので、神戸市有料老人ホーム設置指導要綱第８条第１項の規定により、関係書類を添付のうえ届け出ます。</w:t>
      </w:r>
    </w:p>
    <w:p w14:paraId="6A26528A" w14:textId="77777777" w:rsidR="000E0032" w:rsidRPr="005854E0" w:rsidRDefault="000E0032" w:rsidP="000E0032">
      <w:pPr>
        <w:pStyle w:val="ad"/>
        <w:rPr>
          <w:rFonts w:ascii="ＭＳ 明朝" w:eastAsia="ＭＳ 明朝" w:hAnsi="ＭＳ 明朝"/>
          <w:spacing w:val="0"/>
          <w:sz w:val="21"/>
          <w:szCs w:val="21"/>
        </w:rPr>
      </w:pPr>
    </w:p>
    <w:p w14:paraId="5B397470"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w:t>
      </w:r>
    </w:p>
    <w:p w14:paraId="4634D3A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施設の所在地</w:t>
      </w:r>
    </w:p>
    <w:p w14:paraId="73A8041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施設の管理者（施設長）の氏名</w:t>
      </w:r>
    </w:p>
    <w:p w14:paraId="0FB17AB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入居定員及び居室数</w:t>
      </w:r>
    </w:p>
    <w:p w14:paraId="26BE67B9" w14:textId="77777777" w:rsidR="000E0032" w:rsidRPr="005854E0" w:rsidRDefault="000E0032" w:rsidP="000E0032">
      <w:pPr>
        <w:pStyle w:val="ad"/>
        <w:ind w:firstLineChars="50" w:firstLine="10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（定員：　　　人</w:t>
      </w:r>
      <w:r w:rsidRPr="005854E0">
        <w:rPr>
          <w:rFonts w:ascii="ＭＳ 明朝" w:eastAsia="ＭＳ 明朝" w:hAnsi="ＭＳ 明朝"/>
          <w:spacing w:val="0"/>
          <w:sz w:val="21"/>
          <w:szCs w:val="21"/>
        </w:rPr>
        <w:t>）</w:t>
      </w:r>
      <w:r w:rsidRPr="005854E0">
        <w:rPr>
          <w:rFonts w:ascii="ＭＳ 明朝" w:eastAsia="ＭＳ 明朝" w:hAnsi="ＭＳ 明朝" w:hint="eastAsia"/>
          <w:spacing w:val="0"/>
          <w:sz w:val="21"/>
          <w:szCs w:val="21"/>
        </w:rPr>
        <w:t>(介護居室：　　室　　人)(一般居室：　　室　　人)(一時介護居室： 　室　 人)</w:t>
      </w:r>
    </w:p>
    <w:p w14:paraId="719DED7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施設竣工年月日</w:t>
      </w:r>
    </w:p>
    <w:p w14:paraId="52ACA09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事業開始年月日</w:t>
      </w:r>
    </w:p>
    <w:p w14:paraId="439A768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７　事業開始当初入居者数</w:t>
      </w:r>
    </w:p>
    <w:p w14:paraId="17C234E6" w14:textId="77777777" w:rsidR="000E0032" w:rsidRPr="005854E0" w:rsidRDefault="000E0032" w:rsidP="000E0032">
      <w:pPr>
        <w:pStyle w:val="ad"/>
        <w:rPr>
          <w:rFonts w:ascii="ＭＳ 明朝" w:eastAsia="ＭＳ 明朝" w:hAnsi="ＭＳ 明朝"/>
          <w:spacing w:val="0"/>
          <w:sz w:val="21"/>
          <w:szCs w:val="21"/>
        </w:rPr>
      </w:pPr>
    </w:p>
    <w:p w14:paraId="107407D7"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（添付書類）</w:t>
      </w:r>
    </w:p>
    <w:p w14:paraId="4E5D83F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有料老人ホーム重要事項説明書</w:t>
      </w:r>
    </w:p>
    <w:p w14:paraId="749D8CA6"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建物引渡し関係書類の写し</w:t>
      </w:r>
    </w:p>
    <w:p w14:paraId="5B29B34A" w14:textId="77777777" w:rsidR="000E0032" w:rsidRPr="005854E0" w:rsidRDefault="000E0032" w:rsidP="000E0032">
      <w:pPr>
        <w:pStyle w:val="ad"/>
        <w:rPr>
          <w:rFonts w:ascii="ＭＳ 明朝" w:eastAsia="ＭＳ 明朝" w:hAnsi="ＭＳ 明朝"/>
          <w:spacing w:val="0"/>
          <w:sz w:val="21"/>
          <w:szCs w:val="21"/>
        </w:rPr>
      </w:pPr>
    </w:p>
    <w:p w14:paraId="69D008CE" w14:textId="77777777" w:rsidR="000E0032" w:rsidRPr="005854E0" w:rsidRDefault="000E0032" w:rsidP="000E0032">
      <w:pPr>
        <w:pStyle w:val="ad"/>
        <w:rPr>
          <w:rFonts w:ascii="ＭＳ 明朝" w:eastAsia="ＭＳ 明朝" w:hAnsi="ＭＳ 明朝"/>
          <w:spacing w:val="0"/>
          <w:sz w:val="21"/>
          <w:szCs w:val="21"/>
        </w:rPr>
      </w:pPr>
    </w:p>
    <w:p w14:paraId="6CEEA864" w14:textId="77777777" w:rsidR="000E0032" w:rsidRPr="005854E0" w:rsidRDefault="000E0032" w:rsidP="000E0032">
      <w:pPr>
        <w:pStyle w:val="ad"/>
        <w:rPr>
          <w:rFonts w:ascii="ＭＳ 明朝" w:eastAsia="ＭＳ 明朝" w:hAnsi="ＭＳ 明朝"/>
          <w:spacing w:val="0"/>
          <w:sz w:val="21"/>
          <w:szCs w:val="21"/>
        </w:rPr>
      </w:pPr>
    </w:p>
    <w:p w14:paraId="1ABEF134" w14:textId="77777777" w:rsidR="000E0032" w:rsidRPr="005854E0" w:rsidRDefault="000E0032" w:rsidP="000E0032">
      <w:pPr>
        <w:pStyle w:val="ad"/>
        <w:rPr>
          <w:rFonts w:ascii="ＭＳ 明朝" w:eastAsia="ＭＳ 明朝" w:hAnsi="ＭＳ 明朝"/>
          <w:spacing w:val="0"/>
          <w:sz w:val="21"/>
          <w:szCs w:val="21"/>
        </w:rPr>
      </w:pPr>
    </w:p>
    <w:p w14:paraId="2A380885" w14:textId="77777777" w:rsidR="000E0032" w:rsidRPr="005854E0" w:rsidRDefault="000E0032" w:rsidP="000E0032">
      <w:pPr>
        <w:pStyle w:val="ad"/>
        <w:rPr>
          <w:rFonts w:ascii="ＭＳ 明朝" w:eastAsia="ＭＳ 明朝" w:hAnsi="ＭＳ 明朝"/>
          <w:spacing w:val="0"/>
          <w:sz w:val="21"/>
          <w:szCs w:val="21"/>
        </w:rPr>
      </w:pPr>
    </w:p>
    <w:p w14:paraId="42ABABBC" w14:textId="77777777" w:rsidR="000E0032" w:rsidRPr="005854E0" w:rsidRDefault="000E0032" w:rsidP="000E0032">
      <w:pPr>
        <w:pStyle w:val="ad"/>
        <w:rPr>
          <w:rFonts w:ascii="ＭＳ 明朝" w:eastAsia="ＭＳ 明朝" w:hAnsi="ＭＳ 明朝"/>
          <w:spacing w:val="0"/>
          <w:sz w:val="21"/>
          <w:szCs w:val="21"/>
        </w:rPr>
      </w:pPr>
    </w:p>
    <w:p w14:paraId="4EE827D5" w14:textId="77777777" w:rsidR="000E0032" w:rsidRPr="005854E0" w:rsidRDefault="000E0032" w:rsidP="000E0032">
      <w:pPr>
        <w:pStyle w:val="ad"/>
        <w:rPr>
          <w:rFonts w:ascii="ＭＳ 明朝" w:eastAsia="ＭＳ 明朝" w:hAnsi="ＭＳ 明朝"/>
          <w:spacing w:val="0"/>
          <w:sz w:val="21"/>
          <w:szCs w:val="21"/>
        </w:rPr>
      </w:pPr>
    </w:p>
    <w:p w14:paraId="3B4CFCBB" w14:textId="77777777" w:rsidR="000E0032" w:rsidRPr="005854E0" w:rsidRDefault="000E0032" w:rsidP="000E0032">
      <w:pPr>
        <w:pStyle w:val="ad"/>
        <w:rPr>
          <w:rFonts w:ascii="ＭＳ 明朝" w:eastAsia="ＭＳ 明朝" w:hAnsi="ＭＳ 明朝"/>
          <w:spacing w:val="0"/>
          <w:sz w:val="21"/>
          <w:szCs w:val="21"/>
        </w:rPr>
      </w:pPr>
    </w:p>
    <w:p w14:paraId="1388706C" w14:textId="77777777" w:rsidR="000E0032" w:rsidRPr="005854E0" w:rsidRDefault="000E0032" w:rsidP="000E0032">
      <w:pPr>
        <w:pStyle w:val="ad"/>
        <w:rPr>
          <w:rFonts w:ascii="ＭＳ 明朝" w:eastAsia="ＭＳ 明朝" w:hAnsi="ＭＳ 明朝"/>
          <w:spacing w:val="0"/>
          <w:sz w:val="21"/>
          <w:szCs w:val="21"/>
        </w:rPr>
      </w:pPr>
    </w:p>
    <w:p w14:paraId="744D9495" w14:textId="77777777" w:rsidR="000E0032" w:rsidRPr="005854E0" w:rsidRDefault="000E0032" w:rsidP="000E0032">
      <w:pPr>
        <w:pStyle w:val="ad"/>
        <w:rPr>
          <w:rFonts w:ascii="ＭＳ 明朝" w:eastAsia="ＭＳ 明朝" w:hAnsi="ＭＳ 明朝"/>
          <w:spacing w:val="0"/>
          <w:sz w:val="21"/>
          <w:szCs w:val="21"/>
        </w:rPr>
      </w:pPr>
    </w:p>
    <w:p w14:paraId="5F49FE8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lastRenderedPageBreak/>
        <w:t>様式第７号（第９条）</w:t>
      </w:r>
    </w:p>
    <w:p w14:paraId="34B7731D" w14:textId="033650DD" w:rsidR="000E0032" w:rsidRPr="005854E0" w:rsidRDefault="000E0032" w:rsidP="0063513F">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　　　号</w:t>
      </w:r>
    </w:p>
    <w:p w14:paraId="7CC7FE17"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1F6BC167"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03E74871" w14:textId="77777777" w:rsidR="000E0032" w:rsidRPr="005854E0" w:rsidRDefault="000E0032" w:rsidP="000E0032">
      <w:pPr>
        <w:pStyle w:val="ad"/>
        <w:rPr>
          <w:rFonts w:ascii="ＭＳ 明朝" w:eastAsia="ＭＳ 明朝" w:hAnsi="ＭＳ 明朝"/>
          <w:spacing w:val="0"/>
          <w:sz w:val="21"/>
          <w:szCs w:val="21"/>
        </w:rPr>
      </w:pPr>
    </w:p>
    <w:p w14:paraId="5AD2B71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設置者</w:t>
      </w:r>
    </w:p>
    <w:p w14:paraId="60C7F035"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氏名　　　</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w:t>
      </w:r>
    </w:p>
    <w:p w14:paraId="71571A2F" w14:textId="77777777" w:rsidR="000E0032" w:rsidRPr="005854E0" w:rsidRDefault="000E0032" w:rsidP="000E0032">
      <w:pPr>
        <w:pStyle w:val="ad"/>
        <w:rPr>
          <w:rFonts w:ascii="ＭＳ 明朝" w:eastAsia="ＭＳ 明朝" w:hAnsi="ＭＳ 明朝"/>
          <w:spacing w:val="0"/>
          <w:sz w:val="21"/>
          <w:szCs w:val="21"/>
        </w:rPr>
      </w:pPr>
    </w:p>
    <w:p w14:paraId="359483B9"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有料老人ホーム事業変更届</w:t>
      </w:r>
    </w:p>
    <w:p w14:paraId="1D8E136C" w14:textId="77777777" w:rsidR="000E0032" w:rsidRPr="005854E0" w:rsidRDefault="000E0032" w:rsidP="000E0032">
      <w:pPr>
        <w:pStyle w:val="ad"/>
        <w:rPr>
          <w:rFonts w:ascii="ＭＳ 明朝" w:eastAsia="ＭＳ 明朝" w:hAnsi="ＭＳ 明朝"/>
          <w:spacing w:val="0"/>
          <w:sz w:val="21"/>
          <w:szCs w:val="21"/>
        </w:rPr>
      </w:pPr>
    </w:p>
    <w:p w14:paraId="6E8BC716"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老人福祉法による届出をした有料老人ホームについて、下記のとおり変更したいので、同法第２９条第２項の規定により届け出ます。</w:t>
      </w:r>
    </w:p>
    <w:p w14:paraId="03618152"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4EAAD0AC" w14:textId="77777777" w:rsidR="000E0032" w:rsidRPr="005854E0" w:rsidRDefault="000E0032" w:rsidP="000E0032">
      <w:pPr>
        <w:pStyle w:val="ad"/>
        <w:ind w:firstLineChars="300" w:firstLine="630"/>
        <w:rPr>
          <w:rFonts w:ascii="ＭＳ 明朝" w:eastAsia="ＭＳ 明朝" w:hAnsi="ＭＳ 明朝"/>
          <w:dstrike/>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7133"/>
      </w:tblGrid>
      <w:tr w:rsidR="005854E0" w:rsidRPr="005854E0" w14:paraId="11B62CFC" w14:textId="77777777" w:rsidTr="006125B7">
        <w:trPr>
          <w:trHeight w:val="1247"/>
          <w:jc w:val="center"/>
        </w:trPr>
        <w:tc>
          <w:tcPr>
            <w:tcW w:w="2628" w:type="dxa"/>
            <w:shd w:val="clear" w:color="auto" w:fill="auto"/>
            <w:vAlign w:val="center"/>
          </w:tcPr>
          <w:p w14:paraId="0A1444EF" w14:textId="77777777" w:rsidR="000E0032" w:rsidRPr="005854E0" w:rsidRDefault="000E0032" w:rsidP="006125B7">
            <w:pPr>
              <w:pStyle w:val="ad"/>
              <w:ind w:left="420" w:hangingChars="200" w:hanging="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１　施設の名称及び　　</w:t>
            </w:r>
          </w:p>
          <w:p w14:paraId="46A52E42" w14:textId="77777777" w:rsidR="000E0032" w:rsidRPr="005854E0" w:rsidRDefault="000E0032" w:rsidP="006125B7">
            <w:pPr>
              <w:pStyle w:val="ad"/>
              <w:ind w:left="420" w:hangingChars="200" w:hanging="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所在地</w:t>
            </w:r>
          </w:p>
        </w:tc>
        <w:tc>
          <w:tcPr>
            <w:tcW w:w="7208" w:type="dxa"/>
            <w:shd w:val="clear" w:color="auto" w:fill="auto"/>
          </w:tcPr>
          <w:p w14:paraId="49EC84F9"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05789AD5" w14:textId="77777777" w:rsidTr="006125B7">
        <w:trPr>
          <w:trHeight w:val="1247"/>
          <w:jc w:val="center"/>
        </w:trPr>
        <w:tc>
          <w:tcPr>
            <w:tcW w:w="2628" w:type="dxa"/>
            <w:shd w:val="clear" w:color="auto" w:fill="auto"/>
            <w:vAlign w:val="center"/>
          </w:tcPr>
          <w:p w14:paraId="14E881F0"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変更事項</w:t>
            </w:r>
          </w:p>
        </w:tc>
        <w:tc>
          <w:tcPr>
            <w:tcW w:w="7208" w:type="dxa"/>
            <w:shd w:val="clear" w:color="auto" w:fill="auto"/>
          </w:tcPr>
          <w:p w14:paraId="36CD851E"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6898DC17" w14:textId="77777777" w:rsidTr="006125B7">
        <w:trPr>
          <w:trHeight w:val="1247"/>
          <w:jc w:val="center"/>
        </w:trPr>
        <w:tc>
          <w:tcPr>
            <w:tcW w:w="2628" w:type="dxa"/>
            <w:shd w:val="clear" w:color="auto" w:fill="auto"/>
            <w:vAlign w:val="center"/>
          </w:tcPr>
          <w:p w14:paraId="7ED88310"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変更前</w:t>
            </w:r>
          </w:p>
        </w:tc>
        <w:tc>
          <w:tcPr>
            <w:tcW w:w="7208" w:type="dxa"/>
            <w:shd w:val="clear" w:color="auto" w:fill="auto"/>
          </w:tcPr>
          <w:p w14:paraId="53290B07"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632D6D5F" w14:textId="77777777" w:rsidTr="006125B7">
        <w:trPr>
          <w:trHeight w:val="1247"/>
          <w:jc w:val="center"/>
        </w:trPr>
        <w:tc>
          <w:tcPr>
            <w:tcW w:w="2628" w:type="dxa"/>
            <w:shd w:val="clear" w:color="auto" w:fill="auto"/>
            <w:vAlign w:val="center"/>
          </w:tcPr>
          <w:p w14:paraId="4B40424F"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変更後</w:t>
            </w:r>
          </w:p>
        </w:tc>
        <w:tc>
          <w:tcPr>
            <w:tcW w:w="7208" w:type="dxa"/>
            <w:shd w:val="clear" w:color="auto" w:fill="auto"/>
          </w:tcPr>
          <w:p w14:paraId="7B3CB660"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42FDFBAA" w14:textId="77777777" w:rsidTr="006125B7">
        <w:trPr>
          <w:trHeight w:val="1247"/>
          <w:jc w:val="center"/>
        </w:trPr>
        <w:tc>
          <w:tcPr>
            <w:tcW w:w="2628" w:type="dxa"/>
            <w:shd w:val="clear" w:color="auto" w:fill="auto"/>
            <w:vAlign w:val="center"/>
          </w:tcPr>
          <w:p w14:paraId="60C9AFF3"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変更時期</w:t>
            </w:r>
          </w:p>
        </w:tc>
        <w:tc>
          <w:tcPr>
            <w:tcW w:w="7208" w:type="dxa"/>
            <w:shd w:val="clear" w:color="auto" w:fill="auto"/>
          </w:tcPr>
          <w:p w14:paraId="346FE055" w14:textId="77777777" w:rsidR="000E0032" w:rsidRPr="005854E0" w:rsidRDefault="000E0032" w:rsidP="006125B7">
            <w:pPr>
              <w:pStyle w:val="ad"/>
              <w:rPr>
                <w:rFonts w:ascii="ＭＳ 明朝" w:eastAsia="ＭＳ 明朝" w:hAnsi="ＭＳ 明朝"/>
                <w:spacing w:val="0"/>
                <w:sz w:val="21"/>
                <w:szCs w:val="21"/>
              </w:rPr>
            </w:pPr>
          </w:p>
        </w:tc>
      </w:tr>
      <w:tr w:rsidR="000E0032" w:rsidRPr="005854E0" w14:paraId="61377A93" w14:textId="77777777" w:rsidTr="006125B7">
        <w:trPr>
          <w:trHeight w:val="1247"/>
          <w:jc w:val="center"/>
        </w:trPr>
        <w:tc>
          <w:tcPr>
            <w:tcW w:w="2628" w:type="dxa"/>
            <w:shd w:val="clear" w:color="auto" w:fill="auto"/>
            <w:vAlign w:val="center"/>
          </w:tcPr>
          <w:p w14:paraId="24AC79FB"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変更理由</w:t>
            </w:r>
          </w:p>
        </w:tc>
        <w:tc>
          <w:tcPr>
            <w:tcW w:w="7208" w:type="dxa"/>
            <w:shd w:val="clear" w:color="auto" w:fill="auto"/>
          </w:tcPr>
          <w:p w14:paraId="07D06821" w14:textId="77777777" w:rsidR="000E0032" w:rsidRPr="005854E0" w:rsidRDefault="000E0032" w:rsidP="006125B7">
            <w:pPr>
              <w:pStyle w:val="ad"/>
              <w:rPr>
                <w:rFonts w:ascii="ＭＳ 明朝" w:eastAsia="ＭＳ 明朝" w:hAnsi="ＭＳ 明朝"/>
                <w:spacing w:val="0"/>
                <w:sz w:val="21"/>
                <w:szCs w:val="21"/>
              </w:rPr>
            </w:pPr>
          </w:p>
        </w:tc>
      </w:tr>
    </w:tbl>
    <w:p w14:paraId="28664946" w14:textId="77777777" w:rsidR="000E0032" w:rsidRPr="005854E0" w:rsidRDefault="000E0032" w:rsidP="000E0032">
      <w:pPr>
        <w:pStyle w:val="ad"/>
        <w:rPr>
          <w:rFonts w:ascii="ＭＳ 明朝" w:eastAsia="ＭＳ 明朝" w:hAnsi="ＭＳ 明朝"/>
          <w:spacing w:val="0"/>
          <w:sz w:val="21"/>
          <w:szCs w:val="21"/>
        </w:rPr>
      </w:pPr>
    </w:p>
    <w:p w14:paraId="7715BD2C" w14:textId="77777777" w:rsidR="000E0032" w:rsidRPr="005854E0" w:rsidRDefault="000E0032" w:rsidP="000E0032">
      <w:pPr>
        <w:widowControl/>
        <w:jc w:val="left"/>
        <w:rPr>
          <w:rFonts w:ascii="ＭＳ 明朝" w:eastAsia="ＭＳ 明朝" w:hAnsi="ＭＳ 明朝" w:cs="Times New Roman"/>
          <w:kern w:val="0"/>
          <w:szCs w:val="21"/>
        </w:rPr>
      </w:pPr>
      <w:r w:rsidRPr="005854E0">
        <w:rPr>
          <w:rFonts w:ascii="ＭＳ 明朝" w:eastAsia="ＭＳ 明朝" w:hAnsi="ＭＳ 明朝"/>
          <w:szCs w:val="21"/>
        </w:rPr>
        <w:br w:type="page"/>
      </w:r>
    </w:p>
    <w:p w14:paraId="18072A6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lastRenderedPageBreak/>
        <w:t>様式第８号（第９条）</w:t>
      </w:r>
    </w:p>
    <w:p w14:paraId="65F2C77F" w14:textId="206EF97F"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　　　号</w:t>
      </w:r>
    </w:p>
    <w:p w14:paraId="2DDC4CAC"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77762DC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0BC766EB" w14:textId="77777777" w:rsidR="000E0032" w:rsidRPr="005854E0" w:rsidRDefault="000E0032" w:rsidP="000E0032">
      <w:pPr>
        <w:pStyle w:val="ad"/>
        <w:rPr>
          <w:rFonts w:ascii="ＭＳ 明朝" w:eastAsia="ＭＳ 明朝" w:hAnsi="ＭＳ 明朝"/>
          <w:spacing w:val="0"/>
          <w:sz w:val="21"/>
          <w:szCs w:val="21"/>
        </w:rPr>
      </w:pPr>
    </w:p>
    <w:p w14:paraId="7BC3F240"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設置者</w:t>
      </w:r>
    </w:p>
    <w:p w14:paraId="273179E3"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氏名　　　</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w:t>
      </w:r>
    </w:p>
    <w:p w14:paraId="301DBE07" w14:textId="77777777" w:rsidR="000E0032" w:rsidRPr="005854E0" w:rsidRDefault="000E0032" w:rsidP="000E0032">
      <w:pPr>
        <w:pStyle w:val="ad"/>
        <w:rPr>
          <w:rFonts w:ascii="ＭＳ 明朝" w:eastAsia="ＭＳ 明朝" w:hAnsi="ＭＳ 明朝"/>
          <w:spacing w:val="0"/>
          <w:sz w:val="21"/>
          <w:szCs w:val="21"/>
        </w:rPr>
      </w:pPr>
    </w:p>
    <w:p w14:paraId="000FCDBE"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　廃止・休止　届</w:t>
      </w:r>
    </w:p>
    <w:p w14:paraId="7954922A" w14:textId="77777777" w:rsidR="000E0032" w:rsidRPr="005854E0" w:rsidRDefault="000E0032" w:rsidP="000E0032">
      <w:pPr>
        <w:pStyle w:val="ad"/>
        <w:rPr>
          <w:rFonts w:ascii="ＭＳ 明朝" w:eastAsia="ＭＳ 明朝" w:hAnsi="ＭＳ 明朝"/>
          <w:spacing w:val="0"/>
          <w:sz w:val="21"/>
          <w:szCs w:val="21"/>
        </w:rPr>
      </w:pPr>
    </w:p>
    <w:p w14:paraId="3C78528A"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日第　　　号により届け出た有料老人ホームの事業を　廃止・休止　したので、老人福祉法第２９条第３項の規定により届け出ます。</w:t>
      </w:r>
    </w:p>
    <w:p w14:paraId="6F03545E"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6DC88AFD" w14:textId="77777777" w:rsidR="000E0032" w:rsidRPr="005854E0" w:rsidRDefault="000E0032" w:rsidP="000E0032">
      <w:pPr>
        <w:pStyle w:val="ad"/>
        <w:rPr>
          <w:rFonts w:ascii="ＭＳ 明朝" w:eastAsia="ＭＳ 明朝" w:hAnsi="ＭＳ 明朝"/>
          <w:dstrike/>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304"/>
      </w:tblGrid>
      <w:tr w:rsidR="005854E0" w:rsidRPr="005854E0" w14:paraId="5C500971" w14:textId="77777777" w:rsidTr="006125B7">
        <w:trPr>
          <w:trHeight w:val="1418"/>
          <w:jc w:val="center"/>
        </w:trPr>
        <w:tc>
          <w:tcPr>
            <w:tcW w:w="3468" w:type="dxa"/>
            <w:shd w:val="clear" w:color="auto" w:fill="auto"/>
            <w:vAlign w:val="center"/>
          </w:tcPr>
          <w:p w14:paraId="4188FB07"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施設の名称及び所在地</w:t>
            </w:r>
          </w:p>
        </w:tc>
        <w:tc>
          <w:tcPr>
            <w:tcW w:w="6368" w:type="dxa"/>
            <w:shd w:val="clear" w:color="auto" w:fill="auto"/>
          </w:tcPr>
          <w:p w14:paraId="3F1323C5"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5264B88D" w14:textId="77777777" w:rsidTr="006125B7">
        <w:trPr>
          <w:trHeight w:val="1418"/>
          <w:jc w:val="center"/>
        </w:trPr>
        <w:tc>
          <w:tcPr>
            <w:tcW w:w="3468" w:type="dxa"/>
            <w:shd w:val="clear" w:color="auto" w:fill="auto"/>
            <w:vAlign w:val="center"/>
          </w:tcPr>
          <w:p w14:paraId="05871BD5"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事業を廃止・休止した理由</w:t>
            </w:r>
          </w:p>
        </w:tc>
        <w:tc>
          <w:tcPr>
            <w:tcW w:w="6368" w:type="dxa"/>
            <w:shd w:val="clear" w:color="auto" w:fill="auto"/>
          </w:tcPr>
          <w:p w14:paraId="2B435D72"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18DBDDC2" w14:textId="77777777" w:rsidTr="006125B7">
        <w:trPr>
          <w:trHeight w:val="1418"/>
          <w:jc w:val="center"/>
        </w:trPr>
        <w:tc>
          <w:tcPr>
            <w:tcW w:w="3468" w:type="dxa"/>
            <w:shd w:val="clear" w:color="auto" w:fill="auto"/>
            <w:vAlign w:val="center"/>
          </w:tcPr>
          <w:p w14:paraId="7D08E6C4"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入居者の措置状況</w:t>
            </w:r>
          </w:p>
        </w:tc>
        <w:tc>
          <w:tcPr>
            <w:tcW w:w="6368" w:type="dxa"/>
            <w:shd w:val="clear" w:color="auto" w:fill="auto"/>
          </w:tcPr>
          <w:p w14:paraId="5989DC78" w14:textId="77777777" w:rsidR="000E0032" w:rsidRPr="005854E0" w:rsidRDefault="000E0032" w:rsidP="006125B7">
            <w:pPr>
              <w:pStyle w:val="ad"/>
              <w:rPr>
                <w:rFonts w:ascii="ＭＳ 明朝" w:eastAsia="ＭＳ 明朝" w:hAnsi="ＭＳ 明朝"/>
                <w:spacing w:val="0"/>
                <w:sz w:val="21"/>
                <w:szCs w:val="21"/>
              </w:rPr>
            </w:pPr>
          </w:p>
        </w:tc>
      </w:tr>
      <w:tr w:rsidR="000E0032" w:rsidRPr="005854E0" w14:paraId="02C2276B" w14:textId="77777777" w:rsidTr="006125B7">
        <w:trPr>
          <w:trHeight w:val="1418"/>
          <w:jc w:val="center"/>
        </w:trPr>
        <w:tc>
          <w:tcPr>
            <w:tcW w:w="3468" w:type="dxa"/>
            <w:shd w:val="clear" w:color="auto" w:fill="auto"/>
            <w:vAlign w:val="center"/>
          </w:tcPr>
          <w:p w14:paraId="45D7201C"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事業を廃止・休止した年月日</w:t>
            </w:r>
          </w:p>
        </w:tc>
        <w:tc>
          <w:tcPr>
            <w:tcW w:w="6368" w:type="dxa"/>
            <w:shd w:val="clear" w:color="auto" w:fill="auto"/>
          </w:tcPr>
          <w:p w14:paraId="68F7BAB2" w14:textId="77777777" w:rsidR="000E0032" w:rsidRPr="005854E0" w:rsidRDefault="000E0032" w:rsidP="006125B7">
            <w:pPr>
              <w:pStyle w:val="ad"/>
              <w:rPr>
                <w:rFonts w:ascii="ＭＳ 明朝" w:eastAsia="ＭＳ 明朝" w:hAnsi="ＭＳ 明朝"/>
                <w:spacing w:val="0"/>
                <w:sz w:val="21"/>
                <w:szCs w:val="21"/>
              </w:rPr>
            </w:pPr>
          </w:p>
        </w:tc>
      </w:tr>
    </w:tbl>
    <w:p w14:paraId="6D6EE4CC" w14:textId="77777777" w:rsidR="000E0032" w:rsidRPr="005854E0" w:rsidRDefault="000E0032" w:rsidP="000E0032">
      <w:pPr>
        <w:pStyle w:val="ad"/>
        <w:rPr>
          <w:rFonts w:ascii="ＭＳ 明朝" w:eastAsia="ＭＳ 明朝" w:hAnsi="ＭＳ 明朝"/>
          <w:spacing w:val="0"/>
          <w:sz w:val="21"/>
          <w:szCs w:val="21"/>
        </w:rPr>
      </w:pPr>
    </w:p>
    <w:p w14:paraId="524C5767" w14:textId="77777777" w:rsidR="000E0032" w:rsidRPr="005854E0" w:rsidRDefault="000E0032" w:rsidP="000E0032">
      <w:pPr>
        <w:widowControl/>
        <w:jc w:val="left"/>
      </w:pPr>
    </w:p>
    <w:p w14:paraId="55C1ED8C" w14:textId="77777777" w:rsidR="000E0032" w:rsidRPr="005854E0" w:rsidRDefault="000E0032" w:rsidP="000E0032">
      <w:pPr>
        <w:pStyle w:val="ad"/>
        <w:jc w:val="center"/>
      </w:pPr>
    </w:p>
    <w:p w14:paraId="0BC2F99E" w14:textId="77777777" w:rsidR="000E0032" w:rsidRPr="005854E0" w:rsidRDefault="000E0032" w:rsidP="000E0032">
      <w:pPr>
        <w:pStyle w:val="ad"/>
      </w:pPr>
    </w:p>
    <w:p w14:paraId="51EEC923" w14:textId="77777777" w:rsidR="000E0032" w:rsidRPr="005854E0" w:rsidRDefault="000E0032" w:rsidP="000E0032">
      <w:pPr>
        <w:pStyle w:val="ad"/>
        <w:jc w:val="center"/>
      </w:pPr>
    </w:p>
    <w:p w14:paraId="50A71A08" w14:textId="77777777" w:rsidR="00AC6EFE" w:rsidRPr="005854E0" w:rsidRDefault="00AC6EFE">
      <w:pPr>
        <w:widowControl/>
        <w:jc w:val="left"/>
      </w:pPr>
    </w:p>
    <w:sectPr w:rsidR="00AC6EFE" w:rsidRPr="005854E0" w:rsidSect="00764B04">
      <w:footerReference w:type="default" r:id="rId10"/>
      <w:pgSz w:w="11906" w:h="16838"/>
      <w:pgMar w:top="1418" w:right="1077" w:bottom="1361" w:left="1077" w:header="851" w:footer="567" w:gutter="0"/>
      <w:pgNumType w:fmt="numberInDash"/>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Windows ユーザー" w:date="2025-11-11T17:01:00Z" w:initials="Wユ">
    <w:p w14:paraId="629B3CE6" w14:textId="6F0F7409" w:rsidR="00CF306D" w:rsidRDefault="00CF306D">
      <w:pPr>
        <w:pStyle w:val="af0"/>
      </w:pPr>
      <w:r>
        <w:rPr>
          <w:rStyle w:val="ac"/>
        </w:rPr>
        <w:annotationRef/>
      </w:r>
      <w:r>
        <w:rPr>
          <w:rFonts w:hint="eastAsia"/>
        </w:rPr>
        <w:t>居室面積が</w:t>
      </w:r>
      <w:r>
        <w:rPr>
          <w:rFonts w:hint="eastAsia"/>
        </w:rPr>
        <w:t>18</w:t>
      </w:r>
      <w:r>
        <w:rPr>
          <w:rFonts w:hint="eastAsia"/>
        </w:rPr>
        <w:t>㎡以下等指針の内容が守られていない場合でも、事前協議書を提出してもらう。（京都市参照）</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9B3CE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E9492" w14:textId="77777777" w:rsidR="00CF306D" w:rsidRDefault="00CF306D" w:rsidP="00C53F02">
      <w:r>
        <w:separator/>
      </w:r>
    </w:p>
  </w:endnote>
  <w:endnote w:type="continuationSeparator" w:id="0">
    <w:p w14:paraId="6F76B91B" w14:textId="77777777" w:rsidR="00CF306D" w:rsidRDefault="00CF306D" w:rsidP="00C5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639048"/>
      <w:docPartObj>
        <w:docPartGallery w:val="Page Numbers (Bottom of Page)"/>
        <w:docPartUnique/>
      </w:docPartObj>
    </w:sdtPr>
    <w:sdtEndPr/>
    <w:sdtContent>
      <w:p w14:paraId="516DDD0A" w14:textId="352535C4" w:rsidR="00CF306D" w:rsidRDefault="00CF306D">
        <w:pPr>
          <w:pStyle w:val="a6"/>
          <w:jc w:val="center"/>
        </w:pPr>
        <w:r>
          <w:fldChar w:fldCharType="begin"/>
        </w:r>
        <w:r>
          <w:instrText>PAGE   \* MERGEFORMAT</w:instrText>
        </w:r>
        <w:r>
          <w:fldChar w:fldCharType="separate"/>
        </w:r>
        <w:r w:rsidR="009D1B84" w:rsidRPr="009D1B84">
          <w:rPr>
            <w:noProof/>
            <w:lang w:val="ja-JP"/>
          </w:rPr>
          <w:t>-</w:t>
        </w:r>
        <w:r w:rsidR="009D1B84">
          <w:rPr>
            <w:noProof/>
          </w:rPr>
          <w:t xml:space="preserve"> 2 -</w:t>
        </w:r>
        <w:r>
          <w:fldChar w:fldCharType="end"/>
        </w:r>
      </w:p>
    </w:sdtContent>
  </w:sdt>
  <w:p w14:paraId="7EC5ABD6" w14:textId="77777777" w:rsidR="00CF306D" w:rsidRDefault="00CF30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7A521" w14:textId="77777777" w:rsidR="00CF306D" w:rsidRDefault="00CF306D" w:rsidP="00C53F02">
      <w:r>
        <w:separator/>
      </w:r>
    </w:p>
  </w:footnote>
  <w:footnote w:type="continuationSeparator" w:id="0">
    <w:p w14:paraId="59E5F014" w14:textId="77777777" w:rsidR="00CF306D" w:rsidRDefault="00CF306D" w:rsidP="00C53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576"/>
    <w:multiLevelType w:val="hybridMultilevel"/>
    <w:tmpl w:val="7DE09CC0"/>
    <w:lvl w:ilvl="0" w:tplc="C4A22C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C22DCA"/>
    <w:multiLevelType w:val="hybridMultilevel"/>
    <w:tmpl w:val="05BE9D06"/>
    <w:lvl w:ilvl="0" w:tplc="D0C0D8B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96B2C60"/>
    <w:multiLevelType w:val="hybridMultilevel"/>
    <w:tmpl w:val="846248BC"/>
    <w:lvl w:ilvl="0" w:tplc="7EACF52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47B70C46"/>
    <w:multiLevelType w:val="hybridMultilevel"/>
    <w:tmpl w:val="6C4C1040"/>
    <w:lvl w:ilvl="0" w:tplc="D862E604">
      <w:start w:val="2"/>
      <w:numFmt w:val="bullet"/>
      <w:lvlText w:val="・"/>
      <w:lvlJc w:val="left"/>
      <w:pPr>
        <w:ind w:left="360" w:hanging="360"/>
      </w:pPr>
      <w:rPr>
        <w:rFonts w:ascii="ＭＳ 明朝" w:eastAsia="ＭＳ 明朝" w:hAnsi="ＭＳ 明朝" w:cstheme="minorBidi" w:hint="eastAsia"/>
        <w:strike w:val="0"/>
        <w:color w:val="00B0F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88018A"/>
    <w:multiLevelType w:val="hybridMultilevel"/>
    <w:tmpl w:val="729C3696"/>
    <w:lvl w:ilvl="0" w:tplc="20F82E0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39F3188"/>
    <w:multiLevelType w:val="hybridMultilevel"/>
    <w:tmpl w:val="1E9001F6"/>
    <w:lvl w:ilvl="0" w:tplc="0170A8E0">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revisionView w:markup="0" w:comments="0"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DF"/>
    <w:rsid w:val="00006FFE"/>
    <w:rsid w:val="00027F81"/>
    <w:rsid w:val="000443FA"/>
    <w:rsid w:val="00061481"/>
    <w:rsid w:val="000758B5"/>
    <w:rsid w:val="00086372"/>
    <w:rsid w:val="000869FA"/>
    <w:rsid w:val="00090B39"/>
    <w:rsid w:val="00092453"/>
    <w:rsid w:val="000A4F84"/>
    <w:rsid w:val="000B0A55"/>
    <w:rsid w:val="000B5C70"/>
    <w:rsid w:val="000D0018"/>
    <w:rsid w:val="000D01FC"/>
    <w:rsid w:val="000D16BB"/>
    <w:rsid w:val="000D3F7A"/>
    <w:rsid w:val="000D5E43"/>
    <w:rsid w:val="000E0032"/>
    <w:rsid w:val="000E3355"/>
    <w:rsid w:val="000E7970"/>
    <w:rsid w:val="000F04BA"/>
    <w:rsid w:val="000F41BD"/>
    <w:rsid w:val="000F4A04"/>
    <w:rsid w:val="001002ED"/>
    <w:rsid w:val="0010562A"/>
    <w:rsid w:val="0011537D"/>
    <w:rsid w:val="00121AB3"/>
    <w:rsid w:val="00122639"/>
    <w:rsid w:val="00122AA3"/>
    <w:rsid w:val="001342C0"/>
    <w:rsid w:val="0014738E"/>
    <w:rsid w:val="0015126A"/>
    <w:rsid w:val="0015714B"/>
    <w:rsid w:val="00160D93"/>
    <w:rsid w:val="00162C15"/>
    <w:rsid w:val="00171E62"/>
    <w:rsid w:val="00174DA6"/>
    <w:rsid w:val="00181B29"/>
    <w:rsid w:val="00192847"/>
    <w:rsid w:val="00193053"/>
    <w:rsid w:val="0019743F"/>
    <w:rsid w:val="001A2A93"/>
    <w:rsid w:val="001A6019"/>
    <w:rsid w:val="001A68EE"/>
    <w:rsid w:val="001A745F"/>
    <w:rsid w:val="001B15E3"/>
    <w:rsid w:val="001B282F"/>
    <w:rsid w:val="001D77C2"/>
    <w:rsid w:val="001E371E"/>
    <w:rsid w:val="001E4B24"/>
    <w:rsid w:val="001E636E"/>
    <w:rsid w:val="001E69A7"/>
    <w:rsid w:val="001F52C4"/>
    <w:rsid w:val="0020661C"/>
    <w:rsid w:val="00206E19"/>
    <w:rsid w:val="0021363F"/>
    <w:rsid w:val="00222E63"/>
    <w:rsid w:val="002256D2"/>
    <w:rsid w:val="002306FB"/>
    <w:rsid w:val="00232C27"/>
    <w:rsid w:val="002425CA"/>
    <w:rsid w:val="002511DF"/>
    <w:rsid w:val="00254710"/>
    <w:rsid w:val="00254803"/>
    <w:rsid w:val="002572FF"/>
    <w:rsid w:val="00270299"/>
    <w:rsid w:val="002734C3"/>
    <w:rsid w:val="00282DCD"/>
    <w:rsid w:val="00283B1B"/>
    <w:rsid w:val="002867BE"/>
    <w:rsid w:val="00287A06"/>
    <w:rsid w:val="00291BAF"/>
    <w:rsid w:val="00295B1D"/>
    <w:rsid w:val="002A3FA0"/>
    <w:rsid w:val="002B3795"/>
    <w:rsid w:val="002B4F4E"/>
    <w:rsid w:val="002C013D"/>
    <w:rsid w:val="002C5253"/>
    <w:rsid w:val="002C5B62"/>
    <w:rsid w:val="002D14BE"/>
    <w:rsid w:val="003174A1"/>
    <w:rsid w:val="00320452"/>
    <w:rsid w:val="00320B0D"/>
    <w:rsid w:val="0032591B"/>
    <w:rsid w:val="003319BC"/>
    <w:rsid w:val="00340317"/>
    <w:rsid w:val="00350273"/>
    <w:rsid w:val="003657FE"/>
    <w:rsid w:val="00373266"/>
    <w:rsid w:val="00374BDA"/>
    <w:rsid w:val="00374C54"/>
    <w:rsid w:val="00383D50"/>
    <w:rsid w:val="00386D5F"/>
    <w:rsid w:val="003912C2"/>
    <w:rsid w:val="00391D33"/>
    <w:rsid w:val="003A3AF6"/>
    <w:rsid w:val="003A6B8F"/>
    <w:rsid w:val="003B0323"/>
    <w:rsid w:val="003B3388"/>
    <w:rsid w:val="003B4EC7"/>
    <w:rsid w:val="003B7A5D"/>
    <w:rsid w:val="003C1CB6"/>
    <w:rsid w:val="003C592F"/>
    <w:rsid w:val="003D1845"/>
    <w:rsid w:val="003D4E96"/>
    <w:rsid w:val="003E691D"/>
    <w:rsid w:val="003E6C55"/>
    <w:rsid w:val="003F1696"/>
    <w:rsid w:val="0040033F"/>
    <w:rsid w:val="004266B4"/>
    <w:rsid w:val="004317E9"/>
    <w:rsid w:val="00436378"/>
    <w:rsid w:val="0045488B"/>
    <w:rsid w:val="00454AFE"/>
    <w:rsid w:val="004579C5"/>
    <w:rsid w:val="004802B4"/>
    <w:rsid w:val="004813D1"/>
    <w:rsid w:val="004933A4"/>
    <w:rsid w:val="004A1F9F"/>
    <w:rsid w:val="004B1D82"/>
    <w:rsid w:val="004B7CC2"/>
    <w:rsid w:val="004C736F"/>
    <w:rsid w:val="004E0AFD"/>
    <w:rsid w:val="004E5A04"/>
    <w:rsid w:val="004E6CA8"/>
    <w:rsid w:val="004F38B9"/>
    <w:rsid w:val="004F3A00"/>
    <w:rsid w:val="004F6CAB"/>
    <w:rsid w:val="0050347A"/>
    <w:rsid w:val="00514427"/>
    <w:rsid w:val="00523A2A"/>
    <w:rsid w:val="00535780"/>
    <w:rsid w:val="005449C9"/>
    <w:rsid w:val="0054790A"/>
    <w:rsid w:val="00556440"/>
    <w:rsid w:val="005728DE"/>
    <w:rsid w:val="00574A16"/>
    <w:rsid w:val="0057593D"/>
    <w:rsid w:val="005819B7"/>
    <w:rsid w:val="00583B8E"/>
    <w:rsid w:val="005854E0"/>
    <w:rsid w:val="005858E3"/>
    <w:rsid w:val="00592D6E"/>
    <w:rsid w:val="00594840"/>
    <w:rsid w:val="005A76A3"/>
    <w:rsid w:val="005B1228"/>
    <w:rsid w:val="005C1C2A"/>
    <w:rsid w:val="005C75BD"/>
    <w:rsid w:val="005D41CD"/>
    <w:rsid w:val="005D6E30"/>
    <w:rsid w:val="005E1720"/>
    <w:rsid w:val="005E448E"/>
    <w:rsid w:val="005F0897"/>
    <w:rsid w:val="005F102B"/>
    <w:rsid w:val="005F46D9"/>
    <w:rsid w:val="005F610C"/>
    <w:rsid w:val="00603454"/>
    <w:rsid w:val="00611D09"/>
    <w:rsid w:val="006125B7"/>
    <w:rsid w:val="0061403A"/>
    <w:rsid w:val="00615DD0"/>
    <w:rsid w:val="0062446E"/>
    <w:rsid w:val="006262C3"/>
    <w:rsid w:val="00627F1D"/>
    <w:rsid w:val="0063513F"/>
    <w:rsid w:val="006359C8"/>
    <w:rsid w:val="00635C1A"/>
    <w:rsid w:val="0064319F"/>
    <w:rsid w:val="0064373A"/>
    <w:rsid w:val="0064497E"/>
    <w:rsid w:val="0064713E"/>
    <w:rsid w:val="00652D96"/>
    <w:rsid w:val="006569DF"/>
    <w:rsid w:val="00663B3A"/>
    <w:rsid w:val="00663D27"/>
    <w:rsid w:val="0066439C"/>
    <w:rsid w:val="0067710F"/>
    <w:rsid w:val="006812D3"/>
    <w:rsid w:val="00682FC2"/>
    <w:rsid w:val="006909E4"/>
    <w:rsid w:val="00695336"/>
    <w:rsid w:val="006A1C29"/>
    <w:rsid w:val="006B0785"/>
    <w:rsid w:val="006C2EA5"/>
    <w:rsid w:val="006C7EF0"/>
    <w:rsid w:val="006D68B7"/>
    <w:rsid w:val="006F0CBF"/>
    <w:rsid w:val="006F2418"/>
    <w:rsid w:val="00707717"/>
    <w:rsid w:val="00721A76"/>
    <w:rsid w:val="00734386"/>
    <w:rsid w:val="00742312"/>
    <w:rsid w:val="00764B04"/>
    <w:rsid w:val="00771DE0"/>
    <w:rsid w:val="0077274B"/>
    <w:rsid w:val="00775CF3"/>
    <w:rsid w:val="00783225"/>
    <w:rsid w:val="007960F4"/>
    <w:rsid w:val="007A15D0"/>
    <w:rsid w:val="007A3253"/>
    <w:rsid w:val="007A73C1"/>
    <w:rsid w:val="007B08D1"/>
    <w:rsid w:val="007B09AD"/>
    <w:rsid w:val="007C00E4"/>
    <w:rsid w:val="007C3B46"/>
    <w:rsid w:val="007D0D44"/>
    <w:rsid w:val="007E2F81"/>
    <w:rsid w:val="007E5A84"/>
    <w:rsid w:val="00805530"/>
    <w:rsid w:val="008055FB"/>
    <w:rsid w:val="00806646"/>
    <w:rsid w:val="0081348B"/>
    <w:rsid w:val="0082406E"/>
    <w:rsid w:val="00837FBE"/>
    <w:rsid w:val="00843402"/>
    <w:rsid w:val="00870301"/>
    <w:rsid w:val="00872637"/>
    <w:rsid w:val="008749FC"/>
    <w:rsid w:val="00877529"/>
    <w:rsid w:val="00886282"/>
    <w:rsid w:val="00896D6E"/>
    <w:rsid w:val="008A0481"/>
    <w:rsid w:val="008A1C20"/>
    <w:rsid w:val="008A4D4A"/>
    <w:rsid w:val="008C5950"/>
    <w:rsid w:val="008C596B"/>
    <w:rsid w:val="008D1B9F"/>
    <w:rsid w:val="008D399F"/>
    <w:rsid w:val="008D408E"/>
    <w:rsid w:val="008D5754"/>
    <w:rsid w:val="008D603A"/>
    <w:rsid w:val="008F105D"/>
    <w:rsid w:val="00901576"/>
    <w:rsid w:val="00902172"/>
    <w:rsid w:val="009044CF"/>
    <w:rsid w:val="00912C68"/>
    <w:rsid w:val="00920A3B"/>
    <w:rsid w:val="009235CE"/>
    <w:rsid w:val="00924BF4"/>
    <w:rsid w:val="00934091"/>
    <w:rsid w:val="00934644"/>
    <w:rsid w:val="00941F77"/>
    <w:rsid w:val="00946332"/>
    <w:rsid w:val="00951927"/>
    <w:rsid w:val="00975321"/>
    <w:rsid w:val="00984777"/>
    <w:rsid w:val="00992762"/>
    <w:rsid w:val="00995AE0"/>
    <w:rsid w:val="00997D58"/>
    <w:rsid w:val="009A3C2D"/>
    <w:rsid w:val="009A6AB9"/>
    <w:rsid w:val="009B37AD"/>
    <w:rsid w:val="009B5EE5"/>
    <w:rsid w:val="009B7554"/>
    <w:rsid w:val="009C3100"/>
    <w:rsid w:val="009C6970"/>
    <w:rsid w:val="009C6FF1"/>
    <w:rsid w:val="009D0EEB"/>
    <w:rsid w:val="009D1B84"/>
    <w:rsid w:val="009D6EBC"/>
    <w:rsid w:val="009E12DD"/>
    <w:rsid w:val="009E56D8"/>
    <w:rsid w:val="009F1EB0"/>
    <w:rsid w:val="00A14A08"/>
    <w:rsid w:val="00A14FB0"/>
    <w:rsid w:val="00A15EF3"/>
    <w:rsid w:val="00A32FE4"/>
    <w:rsid w:val="00A34B22"/>
    <w:rsid w:val="00A35A81"/>
    <w:rsid w:val="00A37030"/>
    <w:rsid w:val="00A55FC9"/>
    <w:rsid w:val="00A63751"/>
    <w:rsid w:val="00A66265"/>
    <w:rsid w:val="00A70704"/>
    <w:rsid w:val="00A81B43"/>
    <w:rsid w:val="00A834C8"/>
    <w:rsid w:val="00A84318"/>
    <w:rsid w:val="00A9494A"/>
    <w:rsid w:val="00A9749E"/>
    <w:rsid w:val="00AA52B0"/>
    <w:rsid w:val="00AB1125"/>
    <w:rsid w:val="00AB2565"/>
    <w:rsid w:val="00AB4CCE"/>
    <w:rsid w:val="00AC6EFE"/>
    <w:rsid w:val="00AC718C"/>
    <w:rsid w:val="00AE30E1"/>
    <w:rsid w:val="00B00B7C"/>
    <w:rsid w:val="00B07957"/>
    <w:rsid w:val="00B10AEC"/>
    <w:rsid w:val="00B17B4E"/>
    <w:rsid w:val="00B25392"/>
    <w:rsid w:val="00B27471"/>
    <w:rsid w:val="00B324AA"/>
    <w:rsid w:val="00B4739F"/>
    <w:rsid w:val="00B5605D"/>
    <w:rsid w:val="00B706DD"/>
    <w:rsid w:val="00B76562"/>
    <w:rsid w:val="00B81963"/>
    <w:rsid w:val="00B821DF"/>
    <w:rsid w:val="00B846B1"/>
    <w:rsid w:val="00B92976"/>
    <w:rsid w:val="00B960E2"/>
    <w:rsid w:val="00B96CA0"/>
    <w:rsid w:val="00B97502"/>
    <w:rsid w:val="00BA321B"/>
    <w:rsid w:val="00BA38C6"/>
    <w:rsid w:val="00BC2693"/>
    <w:rsid w:val="00BC4949"/>
    <w:rsid w:val="00BE31FA"/>
    <w:rsid w:val="00BF479E"/>
    <w:rsid w:val="00C01A63"/>
    <w:rsid w:val="00C042A8"/>
    <w:rsid w:val="00C0449D"/>
    <w:rsid w:val="00C07DD0"/>
    <w:rsid w:val="00C4400E"/>
    <w:rsid w:val="00C525D9"/>
    <w:rsid w:val="00C53F02"/>
    <w:rsid w:val="00C55396"/>
    <w:rsid w:val="00C63DA7"/>
    <w:rsid w:val="00C67CEC"/>
    <w:rsid w:val="00C72F50"/>
    <w:rsid w:val="00C7535F"/>
    <w:rsid w:val="00C846A6"/>
    <w:rsid w:val="00C93ECA"/>
    <w:rsid w:val="00C93F09"/>
    <w:rsid w:val="00CA4823"/>
    <w:rsid w:val="00CB5E47"/>
    <w:rsid w:val="00CB773D"/>
    <w:rsid w:val="00CC1543"/>
    <w:rsid w:val="00CC75B6"/>
    <w:rsid w:val="00CC7ED0"/>
    <w:rsid w:val="00CD05C9"/>
    <w:rsid w:val="00CD5AA7"/>
    <w:rsid w:val="00CE2B9F"/>
    <w:rsid w:val="00CE2BAB"/>
    <w:rsid w:val="00CF19F0"/>
    <w:rsid w:val="00CF306D"/>
    <w:rsid w:val="00CF488A"/>
    <w:rsid w:val="00D032C2"/>
    <w:rsid w:val="00D065CD"/>
    <w:rsid w:val="00D16E20"/>
    <w:rsid w:val="00D17B57"/>
    <w:rsid w:val="00D244E3"/>
    <w:rsid w:val="00D30B68"/>
    <w:rsid w:val="00D31579"/>
    <w:rsid w:val="00D35CCE"/>
    <w:rsid w:val="00D42B06"/>
    <w:rsid w:val="00D43CFD"/>
    <w:rsid w:val="00D4559E"/>
    <w:rsid w:val="00D549DD"/>
    <w:rsid w:val="00D54F3B"/>
    <w:rsid w:val="00D5505A"/>
    <w:rsid w:val="00D5635A"/>
    <w:rsid w:val="00D63607"/>
    <w:rsid w:val="00D7196A"/>
    <w:rsid w:val="00D72FE0"/>
    <w:rsid w:val="00D76A4B"/>
    <w:rsid w:val="00D815A5"/>
    <w:rsid w:val="00D81D77"/>
    <w:rsid w:val="00D8363B"/>
    <w:rsid w:val="00D872EE"/>
    <w:rsid w:val="00D91DCC"/>
    <w:rsid w:val="00D9324B"/>
    <w:rsid w:val="00DA0A58"/>
    <w:rsid w:val="00DA687D"/>
    <w:rsid w:val="00DB0DB6"/>
    <w:rsid w:val="00DB45C0"/>
    <w:rsid w:val="00DC559F"/>
    <w:rsid w:val="00DD7DA9"/>
    <w:rsid w:val="00DF5ADD"/>
    <w:rsid w:val="00E00780"/>
    <w:rsid w:val="00E04696"/>
    <w:rsid w:val="00E16A7C"/>
    <w:rsid w:val="00E20E9E"/>
    <w:rsid w:val="00E24E97"/>
    <w:rsid w:val="00E24EED"/>
    <w:rsid w:val="00E30C97"/>
    <w:rsid w:val="00E341D2"/>
    <w:rsid w:val="00E55D82"/>
    <w:rsid w:val="00E640E6"/>
    <w:rsid w:val="00E7674F"/>
    <w:rsid w:val="00E81CAA"/>
    <w:rsid w:val="00E81D83"/>
    <w:rsid w:val="00E8694E"/>
    <w:rsid w:val="00E8698F"/>
    <w:rsid w:val="00E87C57"/>
    <w:rsid w:val="00E90A8F"/>
    <w:rsid w:val="00E93A4D"/>
    <w:rsid w:val="00E94FC5"/>
    <w:rsid w:val="00EA1AF2"/>
    <w:rsid w:val="00EA5122"/>
    <w:rsid w:val="00EA5548"/>
    <w:rsid w:val="00EB3E91"/>
    <w:rsid w:val="00EB58A0"/>
    <w:rsid w:val="00EC26DD"/>
    <w:rsid w:val="00EC54BD"/>
    <w:rsid w:val="00EE73F8"/>
    <w:rsid w:val="00EF017F"/>
    <w:rsid w:val="00EF3249"/>
    <w:rsid w:val="00F008E7"/>
    <w:rsid w:val="00F0657B"/>
    <w:rsid w:val="00F07507"/>
    <w:rsid w:val="00F10975"/>
    <w:rsid w:val="00F14806"/>
    <w:rsid w:val="00F14F74"/>
    <w:rsid w:val="00F26DD2"/>
    <w:rsid w:val="00F37EE4"/>
    <w:rsid w:val="00F42450"/>
    <w:rsid w:val="00F52508"/>
    <w:rsid w:val="00F5724A"/>
    <w:rsid w:val="00F66B50"/>
    <w:rsid w:val="00F772B5"/>
    <w:rsid w:val="00F835F5"/>
    <w:rsid w:val="00F9065E"/>
    <w:rsid w:val="00FA0B66"/>
    <w:rsid w:val="00FA24AC"/>
    <w:rsid w:val="00FD569E"/>
    <w:rsid w:val="00FE21D8"/>
    <w:rsid w:val="00FE5842"/>
    <w:rsid w:val="00FE654F"/>
    <w:rsid w:val="00FE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7C43E3"/>
  <w15:docId w15:val="{E190F72D-1E39-403E-AD01-DC70A578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821DF"/>
  </w:style>
  <w:style w:type="paragraph" w:customStyle="1" w:styleId="Default">
    <w:name w:val="Default"/>
    <w:rsid w:val="00B821DF"/>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B82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5">
    <w:name w:val="ヘッダー (文字)"/>
    <w:basedOn w:val="a0"/>
    <w:link w:val="a4"/>
    <w:uiPriority w:val="99"/>
    <w:rsid w:val="00B821DF"/>
    <w:rPr>
      <w:rFonts w:ascii="HG丸ｺﾞｼｯｸM-PRO" w:eastAsia="HG丸ｺﾞｼｯｸM-PRO" w:hAnsi="Century" w:cs="Times New Roman"/>
      <w:sz w:val="24"/>
      <w:szCs w:val="24"/>
    </w:rPr>
  </w:style>
  <w:style w:type="paragraph" w:styleId="a6">
    <w:name w:val="footer"/>
    <w:basedOn w:val="a"/>
    <w:link w:val="a7"/>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7">
    <w:name w:val="フッター (文字)"/>
    <w:basedOn w:val="a0"/>
    <w:link w:val="a6"/>
    <w:uiPriority w:val="99"/>
    <w:rsid w:val="00B821DF"/>
    <w:rPr>
      <w:rFonts w:ascii="HG丸ｺﾞｼｯｸM-PRO" w:eastAsia="HG丸ｺﾞｼｯｸM-PRO" w:hAnsi="Century" w:cs="Times New Roman"/>
      <w:sz w:val="24"/>
      <w:szCs w:val="24"/>
    </w:rPr>
  </w:style>
  <w:style w:type="paragraph" w:styleId="a8">
    <w:name w:val="Date"/>
    <w:basedOn w:val="a"/>
    <w:next w:val="a"/>
    <w:link w:val="a9"/>
    <w:rsid w:val="00B821DF"/>
    <w:rPr>
      <w:rFonts w:ascii="HG丸ｺﾞｼｯｸM-PRO" w:eastAsia="HG丸ｺﾞｼｯｸM-PRO" w:hAnsi="Century" w:cs="Times New Roman"/>
      <w:sz w:val="24"/>
      <w:szCs w:val="24"/>
    </w:rPr>
  </w:style>
  <w:style w:type="character" w:customStyle="1" w:styleId="a9">
    <w:name w:val="日付 (文字)"/>
    <w:basedOn w:val="a0"/>
    <w:link w:val="a8"/>
    <w:rsid w:val="00B821DF"/>
    <w:rPr>
      <w:rFonts w:ascii="HG丸ｺﾞｼｯｸM-PRO" w:eastAsia="HG丸ｺﾞｼｯｸM-PRO" w:hAnsi="Century" w:cs="Times New Roman"/>
      <w:sz w:val="24"/>
      <w:szCs w:val="24"/>
    </w:rPr>
  </w:style>
  <w:style w:type="paragraph" w:styleId="aa">
    <w:name w:val="Balloon Text"/>
    <w:basedOn w:val="a"/>
    <w:link w:val="ab"/>
    <w:uiPriority w:val="99"/>
    <w:semiHidden/>
    <w:unhideWhenUsed/>
    <w:rsid w:val="00B821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821DF"/>
    <w:rPr>
      <w:rFonts w:asciiTheme="majorHAnsi" w:eastAsiaTheme="majorEastAsia" w:hAnsiTheme="majorHAnsi" w:cstheme="majorBidi"/>
      <w:sz w:val="18"/>
      <w:szCs w:val="18"/>
    </w:rPr>
  </w:style>
  <w:style w:type="numbering" w:customStyle="1" w:styleId="11">
    <w:name w:val="リストなし11"/>
    <w:next w:val="a2"/>
    <w:uiPriority w:val="99"/>
    <w:semiHidden/>
    <w:unhideWhenUsed/>
    <w:rsid w:val="00B821DF"/>
  </w:style>
  <w:style w:type="character" w:styleId="ac">
    <w:name w:val="annotation reference"/>
    <w:semiHidden/>
    <w:rsid w:val="00B821DF"/>
    <w:rPr>
      <w:sz w:val="18"/>
      <w:szCs w:val="18"/>
    </w:rPr>
  </w:style>
  <w:style w:type="table" w:customStyle="1" w:styleId="10">
    <w:name w:val="表 (格子)1"/>
    <w:basedOn w:val="a1"/>
    <w:next w:val="a3"/>
    <w:uiPriority w:val="59"/>
    <w:rsid w:val="0032591B"/>
    <w:pPr>
      <w:jc w:val="both"/>
    </w:pPr>
    <w:rPr>
      <w:rFonts w:ascii="ＭＳ 明朝" w:eastAsia="ＭＳ 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AC6EFE"/>
    <w:pPr>
      <w:widowControl w:val="0"/>
      <w:wordWrap w:val="0"/>
      <w:autoSpaceDE w:val="0"/>
      <w:autoSpaceDN w:val="0"/>
      <w:adjustRightInd w:val="0"/>
      <w:spacing w:line="381" w:lineRule="exact"/>
      <w:jc w:val="both"/>
    </w:pPr>
    <w:rPr>
      <w:rFonts w:ascii="HG丸ｺﾞｼｯｸM-PRO" w:eastAsia="HG丸ｺﾞｼｯｸM-PRO" w:hAnsi="Times New Roman" w:cs="Times New Roman"/>
      <w:spacing w:val="-20"/>
      <w:kern w:val="0"/>
      <w:sz w:val="24"/>
      <w:szCs w:val="24"/>
    </w:rPr>
  </w:style>
  <w:style w:type="paragraph" w:styleId="ae">
    <w:name w:val="Revision"/>
    <w:hidden/>
    <w:uiPriority w:val="99"/>
    <w:semiHidden/>
    <w:rsid w:val="003A6B8F"/>
  </w:style>
  <w:style w:type="paragraph" w:styleId="af">
    <w:name w:val="List Paragraph"/>
    <w:basedOn w:val="a"/>
    <w:uiPriority w:val="34"/>
    <w:qFormat/>
    <w:rsid w:val="006C7EF0"/>
    <w:pPr>
      <w:ind w:leftChars="400" w:left="840"/>
    </w:pPr>
  </w:style>
  <w:style w:type="paragraph" w:styleId="af0">
    <w:name w:val="annotation text"/>
    <w:basedOn w:val="a"/>
    <w:link w:val="af1"/>
    <w:uiPriority w:val="99"/>
    <w:semiHidden/>
    <w:unhideWhenUsed/>
    <w:rsid w:val="00603454"/>
    <w:pPr>
      <w:jc w:val="left"/>
    </w:pPr>
  </w:style>
  <w:style w:type="character" w:customStyle="1" w:styleId="af1">
    <w:name w:val="コメント文字列 (文字)"/>
    <w:basedOn w:val="a0"/>
    <w:link w:val="af0"/>
    <w:uiPriority w:val="99"/>
    <w:semiHidden/>
    <w:rsid w:val="00603454"/>
  </w:style>
  <w:style w:type="paragraph" w:styleId="af2">
    <w:name w:val="annotation subject"/>
    <w:basedOn w:val="af0"/>
    <w:next w:val="af0"/>
    <w:link w:val="af3"/>
    <w:uiPriority w:val="99"/>
    <w:semiHidden/>
    <w:unhideWhenUsed/>
    <w:rsid w:val="00603454"/>
    <w:rPr>
      <w:b/>
      <w:bCs/>
    </w:rPr>
  </w:style>
  <w:style w:type="character" w:customStyle="1" w:styleId="af3">
    <w:name w:val="コメント内容 (文字)"/>
    <w:basedOn w:val="af1"/>
    <w:link w:val="af2"/>
    <w:uiPriority w:val="99"/>
    <w:semiHidden/>
    <w:rsid w:val="00603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C36C-9930-4602-B9D4-4DFB217D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582</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神戸市</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2</cp:revision>
  <cp:lastPrinted>2025-12-03T02:54:00Z</cp:lastPrinted>
  <dcterms:created xsi:type="dcterms:W3CDTF">2025-12-16T08:23:00Z</dcterms:created>
  <dcterms:modified xsi:type="dcterms:W3CDTF">2025-12-16T08:23:00Z</dcterms:modified>
</cp:coreProperties>
</file>