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90AD3" w14:textId="21D0CD23" w:rsidR="00C7535F" w:rsidRPr="005854E0" w:rsidRDefault="00C7535F" w:rsidP="00C7535F">
      <w:pPr>
        <w:autoSpaceDE w:val="0"/>
        <w:autoSpaceDN w:val="0"/>
        <w:rPr>
          <w:sz w:val="22"/>
        </w:rPr>
      </w:pPr>
      <w:r w:rsidRPr="005854E0">
        <w:rPr>
          <w:rFonts w:hint="eastAsia"/>
          <w:sz w:val="22"/>
        </w:rPr>
        <w:t>別紙様式</w:t>
      </w:r>
    </w:p>
    <w:p w14:paraId="26110896" w14:textId="77777777" w:rsidR="00C7535F" w:rsidRPr="005854E0" w:rsidRDefault="00C7535F" w:rsidP="00C7535F">
      <w:pPr>
        <w:autoSpaceDE w:val="0"/>
        <w:autoSpaceDN w:val="0"/>
        <w:rPr>
          <w:sz w:val="22"/>
        </w:rPr>
      </w:pPr>
    </w:p>
    <w:p w14:paraId="76832FDA" w14:textId="77777777" w:rsidR="00C7535F" w:rsidRPr="005854E0" w:rsidRDefault="00C7535F" w:rsidP="00C7535F">
      <w:pPr>
        <w:autoSpaceDE w:val="0"/>
        <w:autoSpaceDN w:val="0"/>
        <w:jc w:val="center"/>
        <w:rPr>
          <w:sz w:val="22"/>
        </w:rPr>
      </w:pPr>
      <w:r w:rsidRPr="005854E0">
        <w:rPr>
          <w:rFonts w:hint="eastAsia"/>
          <w:sz w:val="22"/>
        </w:rPr>
        <w:t>重</w:t>
      </w:r>
      <w:r w:rsidRPr="005854E0">
        <w:rPr>
          <w:rFonts w:hint="eastAsia"/>
          <w:sz w:val="22"/>
        </w:rPr>
        <w:t xml:space="preserve"> </w:t>
      </w:r>
      <w:r w:rsidRPr="005854E0">
        <w:rPr>
          <w:rFonts w:hint="eastAsia"/>
          <w:sz w:val="22"/>
        </w:rPr>
        <w:t>要</w:t>
      </w:r>
      <w:r w:rsidRPr="005854E0">
        <w:rPr>
          <w:rFonts w:hint="eastAsia"/>
          <w:sz w:val="22"/>
        </w:rPr>
        <w:t xml:space="preserve"> </w:t>
      </w:r>
      <w:r w:rsidRPr="005854E0">
        <w:rPr>
          <w:rFonts w:hint="eastAsia"/>
          <w:sz w:val="22"/>
        </w:rPr>
        <w:t>事</w:t>
      </w:r>
      <w:r w:rsidRPr="005854E0">
        <w:rPr>
          <w:rFonts w:hint="eastAsia"/>
          <w:sz w:val="22"/>
        </w:rPr>
        <w:t xml:space="preserve"> </w:t>
      </w:r>
      <w:r w:rsidRPr="005854E0">
        <w:rPr>
          <w:rFonts w:hint="eastAsia"/>
          <w:sz w:val="22"/>
        </w:rPr>
        <w:t>項</w:t>
      </w:r>
      <w:r w:rsidRPr="005854E0">
        <w:rPr>
          <w:rFonts w:hint="eastAsia"/>
          <w:sz w:val="22"/>
        </w:rPr>
        <w:t xml:space="preserve"> </w:t>
      </w:r>
      <w:r w:rsidRPr="005854E0">
        <w:rPr>
          <w:rFonts w:hint="eastAsia"/>
          <w:sz w:val="22"/>
        </w:rPr>
        <w:t>説</w:t>
      </w:r>
      <w:r w:rsidRPr="005854E0">
        <w:rPr>
          <w:rFonts w:hint="eastAsia"/>
          <w:sz w:val="22"/>
        </w:rPr>
        <w:t xml:space="preserve"> </w:t>
      </w:r>
      <w:r w:rsidRPr="005854E0">
        <w:rPr>
          <w:rFonts w:hint="eastAsia"/>
          <w:sz w:val="22"/>
        </w:rPr>
        <w:t>明</w:t>
      </w:r>
      <w:r w:rsidRPr="005854E0">
        <w:rPr>
          <w:rFonts w:hint="eastAsia"/>
          <w:sz w:val="22"/>
        </w:rPr>
        <w:t xml:space="preserve"> </w:t>
      </w:r>
      <w:r w:rsidRPr="005854E0">
        <w:rPr>
          <w:rFonts w:hint="eastAsia"/>
          <w:sz w:val="22"/>
        </w:rPr>
        <w:t>書</w:t>
      </w:r>
    </w:p>
    <w:p w14:paraId="21CFC016" w14:textId="77777777" w:rsidR="00C7535F" w:rsidRPr="005854E0" w:rsidRDefault="00C7535F" w:rsidP="00C7535F">
      <w:pPr>
        <w:autoSpaceDE w:val="0"/>
        <w:autoSpaceDN w:val="0"/>
        <w:rPr>
          <w:sz w:val="22"/>
        </w:rPr>
      </w:pPr>
    </w:p>
    <w:tbl>
      <w:tblPr>
        <w:tblStyle w:val="a3"/>
        <w:tblW w:w="0" w:type="auto"/>
        <w:tblInd w:w="4928" w:type="dxa"/>
        <w:tblLook w:val="04A0" w:firstRow="1" w:lastRow="0" w:firstColumn="1" w:lastColumn="0" w:noHBand="0" w:noVBand="1"/>
      </w:tblPr>
      <w:tblGrid>
        <w:gridCol w:w="1511"/>
        <w:gridCol w:w="3303"/>
      </w:tblGrid>
      <w:tr w:rsidR="005854E0" w:rsidRPr="005854E0" w14:paraId="4365E51A" w14:textId="77777777" w:rsidTr="00C7535F">
        <w:tc>
          <w:tcPr>
            <w:tcW w:w="1559" w:type="dxa"/>
          </w:tcPr>
          <w:p w14:paraId="3A08CDDB" w14:textId="77777777" w:rsidR="00C7535F" w:rsidRPr="005854E0" w:rsidRDefault="00C7535F" w:rsidP="00C7535F">
            <w:pPr>
              <w:autoSpaceDE w:val="0"/>
              <w:autoSpaceDN w:val="0"/>
              <w:rPr>
                <w:sz w:val="22"/>
              </w:rPr>
            </w:pPr>
            <w:r w:rsidRPr="005854E0">
              <w:rPr>
                <w:rFonts w:hint="eastAsia"/>
                <w:sz w:val="22"/>
              </w:rPr>
              <w:t>記入年月日</w:t>
            </w:r>
          </w:p>
        </w:tc>
        <w:tc>
          <w:tcPr>
            <w:tcW w:w="3463" w:type="dxa"/>
          </w:tcPr>
          <w:p w14:paraId="7ECE176E" w14:textId="77428546" w:rsidR="00C7535F" w:rsidRPr="005854E0" w:rsidRDefault="000D16BB" w:rsidP="00C7535F">
            <w:pPr>
              <w:autoSpaceDE w:val="0"/>
              <w:autoSpaceDN w:val="0"/>
              <w:rPr>
                <w:sz w:val="22"/>
              </w:rPr>
            </w:pPr>
            <w:r w:rsidRPr="005854E0">
              <w:rPr>
                <w:rFonts w:hint="eastAsia"/>
                <w:sz w:val="22"/>
              </w:rPr>
              <w:t>令和</w:t>
            </w:r>
            <w:r w:rsidR="00C7535F" w:rsidRPr="005854E0">
              <w:rPr>
                <w:rFonts w:hint="eastAsia"/>
                <w:sz w:val="22"/>
              </w:rPr>
              <w:t xml:space="preserve">　　　年　　　月　　　日</w:t>
            </w:r>
          </w:p>
        </w:tc>
      </w:tr>
      <w:tr w:rsidR="005854E0" w:rsidRPr="005854E0" w14:paraId="5A99EF06" w14:textId="77777777" w:rsidTr="00C7535F">
        <w:tc>
          <w:tcPr>
            <w:tcW w:w="1559" w:type="dxa"/>
          </w:tcPr>
          <w:p w14:paraId="3712DFF3" w14:textId="77777777" w:rsidR="00C7535F" w:rsidRPr="005854E0" w:rsidRDefault="00C7535F" w:rsidP="00C7535F">
            <w:pPr>
              <w:autoSpaceDE w:val="0"/>
              <w:autoSpaceDN w:val="0"/>
              <w:rPr>
                <w:sz w:val="22"/>
              </w:rPr>
            </w:pPr>
            <w:r w:rsidRPr="005854E0">
              <w:rPr>
                <w:rFonts w:hint="eastAsia"/>
                <w:sz w:val="22"/>
              </w:rPr>
              <w:t>記入者名</w:t>
            </w:r>
          </w:p>
        </w:tc>
        <w:tc>
          <w:tcPr>
            <w:tcW w:w="3463" w:type="dxa"/>
          </w:tcPr>
          <w:p w14:paraId="6A264E62" w14:textId="77777777" w:rsidR="00C7535F" w:rsidRPr="005854E0" w:rsidRDefault="00C7535F" w:rsidP="00C7535F">
            <w:pPr>
              <w:autoSpaceDE w:val="0"/>
              <w:autoSpaceDN w:val="0"/>
              <w:rPr>
                <w:sz w:val="22"/>
              </w:rPr>
            </w:pPr>
          </w:p>
        </w:tc>
      </w:tr>
      <w:tr w:rsidR="005854E0" w:rsidRPr="005854E0" w14:paraId="75E30AFB" w14:textId="77777777" w:rsidTr="00C7535F">
        <w:tc>
          <w:tcPr>
            <w:tcW w:w="1559" w:type="dxa"/>
          </w:tcPr>
          <w:p w14:paraId="5E73A8D2" w14:textId="77777777" w:rsidR="00C7535F" w:rsidRPr="005854E0" w:rsidRDefault="00C7535F" w:rsidP="00C7535F">
            <w:pPr>
              <w:autoSpaceDE w:val="0"/>
              <w:autoSpaceDN w:val="0"/>
              <w:rPr>
                <w:sz w:val="22"/>
              </w:rPr>
            </w:pPr>
            <w:r w:rsidRPr="005854E0">
              <w:rPr>
                <w:rFonts w:hint="eastAsia"/>
                <w:sz w:val="22"/>
              </w:rPr>
              <w:t>所属・職名</w:t>
            </w:r>
          </w:p>
        </w:tc>
        <w:tc>
          <w:tcPr>
            <w:tcW w:w="3463" w:type="dxa"/>
          </w:tcPr>
          <w:p w14:paraId="162072DB" w14:textId="77777777" w:rsidR="00C7535F" w:rsidRPr="005854E0" w:rsidRDefault="00C7535F" w:rsidP="00C7535F">
            <w:pPr>
              <w:autoSpaceDE w:val="0"/>
              <w:autoSpaceDN w:val="0"/>
              <w:rPr>
                <w:sz w:val="22"/>
              </w:rPr>
            </w:pPr>
          </w:p>
        </w:tc>
      </w:tr>
    </w:tbl>
    <w:p w14:paraId="22292DB4" w14:textId="77777777" w:rsidR="00C7535F" w:rsidRPr="005854E0" w:rsidRDefault="00C7535F" w:rsidP="00C7535F">
      <w:pPr>
        <w:autoSpaceDE w:val="0"/>
        <w:autoSpaceDN w:val="0"/>
        <w:rPr>
          <w:sz w:val="22"/>
        </w:rPr>
      </w:pPr>
      <w:r w:rsidRPr="005854E0">
        <w:rPr>
          <w:rFonts w:hint="eastAsia"/>
          <w:sz w:val="22"/>
        </w:rPr>
        <w:t>１．事業者の概要</w:t>
      </w:r>
    </w:p>
    <w:tbl>
      <w:tblPr>
        <w:tblStyle w:val="a3"/>
        <w:tblW w:w="0" w:type="auto"/>
        <w:tblLook w:val="04A0" w:firstRow="1" w:lastRow="0" w:firstColumn="1" w:lastColumn="0" w:noHBand="0" w:noVBand="1"/>
      </w:tblPr>
      <w:tblGrid>
        <w:gridCol w:w="1757"/>
        <w:gridCol w:w="1756"/>
        <w:gridCol w:w="270"/>
        <w:gridCol w:w="2603"/>
        <w:gridCol w:w="3336"/>
      </w:tblGrid>
      <w:tr w:rsidR="005854E0" w:rsidRPr="005854E0" w14:paraId="48BD811B" w14:textId="77777777" w:rsidTr="00C7535F">
        <w:tc>
          <w:tcPr>
            <w:tcW w:w="1756" w:type="dxa"/>
            <w:tcBorders>
              <w:top w:val="single" w:sz="12" w:space="0" w:color="auto"/>
              <w:left w:val="single" w:sz="12" w:space="0" w:color="auto"/>
            </w:tcBorders>
            <w:vAlign w:val="center"/>
          </w:tcPr>
          <w:p w14:paraId="20CB293C"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種類</w:t>
            </w:r>
          </w:p>
        </w:tc>
        <w:tc>
          <w:tcPr>
            <w:tcW w:w="2038" w:type="dxa"/>
            <w:gridSpan w:val="2"/>
            <w:tcBorders>
              <w:top w:val="single" w:sz="12" w:space="0" w:color="auto"/>
              <w:right w:val="single" w:sz="4" w:space="0" w:color="auto"/>
            </w:tcBorders>
            <w:vAlign w:val="center"/>
          </w:tcPr>
          <w:p w14:paraId="2CF9AA48" w14:textId="77777777" w:rsidR="00C7535F" w:rsidRPr="005854E0" w:rsidRDefault="00C7535F" w:rsidP="00C7535F">
            <w:pPr>
              <w:autoSpaceDE w:val="0"/>
              <w:autoSpaceDN w:val="0"/>
              <w:jc w:val="center"/>
              <w:rPr>
                <w:rFonts w:asciiTheme="minorEastAsia" w:hAnsiTheme="minorEastAsia"/>
                <w:szCs w:val="21"/>
              </w:rPr>
            </w:pPr>
            <w:r w:rsidRPr="005854E0">
              <w:rPr>
                <w:rFonts w:asciiTheme="minorEastAsia" w:hAnsiTheme="minorEastAsia" w:hint="eastAsia"/>
                <w:szCs w:val="21"/>
              </w:rPr>
              <w:t>個人 ／ 法人</w:t>
            </w:r>
          </w:p>
        </w:tc>
        <w:tc>
          <w:tcPr>
            <w:tcW w:w="2693" w:type="dxa"/>
            <w:tcBorders>
              <w:top w:val="single" w:sz="12" w:space="0" w:color="auto"/>
              <w:left w:val="single" w:sz="4" w:space="0" w:color="auto"/>
              <w:right w:val="single" w:sz="4" w:space="0" w:color="auto"/>
            </w:tcBorders>
            <w:vAlign w:val="center"/>
          </w:tcPr>
          <w:p w14:paraId="01064A93" w14:textId="77777777" w:rsidR="00C7535F" w:rsidRPr="005854E0" w:rsidRDefault="00C7535F" w:rsidP="00C7535F">
            <w:pPr>
              <w:autoSpaceDE w:val="0"/>
              <w:autoSpaceDN w:val="0"/>
              <w:jc w:val="right"/>
              <w:rPr>
                <w:rFonts w:asciiTheme="minorEastAsia" w:hAnsiTheme="minorEastAsia"/>
                <w:szCs w:val="21"/>
              </w:rPr>
            </w:pPr>
            <w:r w:rsidRPr="005854E0">
              <w:rPr>
                <w:rFonts w:asciiTheme="minorEastAsia" w:hAnsiTheme="minorEastAsia" w:hint="eastAsia"/>
                <w:szCs w:val="21"/>
              </w:rPr>
              <w:t>※法人の場合、その種類</w:t>
            </w:r>
          </w:p>
        </w:tc>
        <w:tc>
          <w:tcPr>
            <w:tcW w:w="3481" w:type="dxa"/>
            <w:tcBorders>
              <w:top w:val="single" w:sz="12" w:space="0" w:color="auto"/>
              <w:left w:val="single" w:sz="4" w:space="0" w:color="auto"/>
              <w:right w:val="single" w:sz="12" w:space="0" w:color="auto"/>
            </w:tcBorders>
            <w:vAlign w:val="center"/>
          </w:tcPr>
          <w:p w14:paraId="6967A8A4" w14:textId="77777777" w:rsidR="00C7535F" w:rsidRPr="005854E0" w:rsidRDefault="00C7535F" w:rsidP="00C7535F">
            <w:pPr>
              <w:autoSpaceDE w:val="0"/>
              <w:autoSpaceDN w:val="0"/>
              <w:rPr>
                <w:rFonts w:asciiTheme="minorEastAsia" w:hAnsiTheme="minorEastAsia"/>
                <w:szCs w:val="21"/>
              </w:rPr>
            </w:pPr>
          </w:p>
        </w:tc>
      </w:tr>
      <w:tr w:rsidR="005854E0" w:rsidRPr="005854E0" w14:paraId="7B634797" w14:textId="77777777" w:rsidTr="00C7535F">
        <w:tc>
          <w:tcPr>
            <w:tcW w:w="1756" w:type="dxa"/>
            <w:vMerge w:val="restart"/>
            <w:tcBorders>
              <w:left w:val="single" w:sz="12" w:space="0" w:color="auto"/>
            </w:tcBorders>
            <w:vAlign w:val="center"/>
          </w:tcPr>
          <w:p w14:paraId="290ED2D5"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名称</w:t>
            </w:r>
          </w:p>
        </w:tc>
        <w:tc>
          <w:tcPr>
            <w:tcW w:w="8212" w:type="dxa"/>
            <w:gridSpan w:val="4"/>
            <w:tcBorders>
              <w:bottom w:val="nil"/>
              <w:right w:val="single" w:sz="12" w:space="0" w:color="auto"/>
            </w:tcBorders>
            <w:vAlign w:val="center"/>
          </w:tcPr>
          <w:p w14:paraId="38BB100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（ふりがな）</w:t>
            </w:r>
          </w:p>
        </w:tc>
      </w:tr>
      <w:tr w:rsidR="005854E0" w:rsidRPr="005854E0" w14:paraId="4014847A" w14:textId="77777777" w:rsidTr="00C7535F">
        <w:tc>
          <w:tcPr>
            <w:tcW w:w="1756" w:type="dxa"/>
            <w:vMerge/>
            <w:tcBorders>
              <w:left w:val="single" w:sz="12" w:space="0" w:color="auto"/>
            </w:tcBorders>
            <w:vAlign w:val="center"/>
          </w:tcPr>
          <w:p w14:paraId="2ABE64A4" w14:textId="77777777" w:rsidR="00C7535F" w:rsidRPr="005854E0" w:rsidRDefault="00C7535F" w:rsidP="00C7535F">
            <w:pPr>
              <w:autoSpaceDE w:val="0"/>
              <w:autoSpaceDN w:val="0"/>
              <w:rPr>
                <w:rFonts w:asciiTheme="minorEastAsia" w:hAnsiTheme="minorEastAsia"/>
                <w:szCs w:val="21"/>
              </w:rPr>
            </w:pPr>
          </w:p>
        </w:tc>
        <w:tc>
          <w:tcPr>
            <w:tcW w:w="8212" w:type="dxa"/>
            <w:gridSpan w:val="4"/>
            <w:tcBorders>
              <w:top w:val="nil"/>
              <w:right w:val="single" w:sz="12" w:space="0" w:color="auto"/>
            </w:tcBorders>
            <w:vAlign w:val="center"/>
          </w:tcPr>
          <w:p w14:paraId="6527B9EC" w14:textId="77777777" w:rsidR="00C7535F" w:rsidRPr="005854E0" w:rsidRDefault="00C7535F" w:rsidP="00C7535F">
            <w:pPr>
              <w:autoSpaceDE w:val="0"/>
              <w:autoSpaceDN w:val="0"/>
              <w:rPr>
                <w:rFonts w:asciiTheme="minorEastAsia" w:hAnsiTheme="minorEastAsia"/>
                <w:szCs w:val="21"/>
              </w:rPr>
            </w:pPr>
          </w:p>
        </w:tc>
      </w:tr>
      <w:tr w:rsidR="005854E0" w:rsidRPr="005854E0" w14:paraId="0EFC766C" w14:textId="77777777" w:rsidTr="00C7535F">
        <w:tc>
          <w:tcPr>
            <w:tcW w:w="1756" w:type="dxa"/>
            <w:tcBorders>
              <w:left w:val="single" w:sz="12" w:space="0" w:color="auto"/>
            </w:tcBorders>
            <w:vAlign w:val="center"/>
          </w:tcPr>
          <w:p w14:paraId="6E2B0BD1"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w w:val="73"/>
                <w:kern w:val="0"/>
                <w:szCs w:val="21"/>
                <w:fitText w:val="1540" w:id="966492421"/>
              </w:rPr>
              <w:t>主たる事務所の所在</w:t>
            </w:r>
            <w:r w:rsidRPr="005854E0">
              <w:rPr>
                <w:rFonts w:asciiTheme="minorEastAsia" w:hAnsiTheme="minorEastAsia" w:hint="eastAsia"/>
                <w:spacing w:val="7"/>
                <w:w w:val="73"/>
                <w:kern w:val="0"/>
                <w:szCs w:val="21"/>
                <w:fitText w:val="1540" w:id="966492421"/>
              </w:rPr>
              <w:t>地</w:t>
            </w:r>
          </w:p>
        </w:tc>
        <w:tc>
          <w:tcPr>
            <w:tcW w:w="1756" w:type="dxa"/>
            <w:vAlign w:val="center"/>
          </w:tcPr>
          <w:p w14:paraId="0471466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w:t>
            </w:r>
          </w:p>
        </w:tc>
        <w:tc>
          <w:tcPr>
            <w:tcW w:w="6456" w:type="dxa"/>
            <w:gridSpan w:val="3"/>
            <w:tcBorders>
              <w:bottom w:val="nil"/>
              <w:right w:val="single" w:sz="12" w:space="0" w:color="auto"/>
            </w:tcBorders>
            <w:vAlign w:val="center"/>
          </w:tcPr>
          <w:p w14:paraId="08A72328" w14:textId="77777777" w:rsidR="00C7535F" w:rsidRPr="005854E0" w:rsidRDefault="00C7535F" w:rsidP="00C7535F">
            <w:pPr>
              <w:autoSpaceDE w:val="0"/>
              <w:autoSpaceDN w:val="0"/>
              <w:rPr>
                <w:rFonts w:asciiTheme="minorEastAsia" w:hAnsiTheme="minorEastAsia"/>
                <w:szCs w:val="21"/>
              </w:rPr>
            </w:pPr>
          </w:p>
        </w:tc>
      </w:tr>
      <w:tr w:rsidR="005854E0" w:rsidRPr="005854E0" w14:paraId="5E5C6E74" w14:textId="77777777" w:rsidTr="00C7535F">
        <w:tc>
          <w:tcPr>
            <w:tcW w:w="1756" w:type="dxa"/>
            <w:vMerge w:val="restart"/>
            <w:tcBorders>
              <w:left w:val="single" w:sz="12" w:space="0" w:color="auto"/>
            </w:tcBorders>
            <w:vAlign w:val="center"/>
          </w:tcPr>
          <w:p w14:paraId="0657CC41"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連絡先</w:t>
            </w:r>
          </w:p>
        </w:tc>
        <w:tc>
          <w:tcPr>
            <w:tcW w:w="1756" w:type="dxa"/>
            <w:vAlign w:val="center"/>
          </w:tcPr>
          <w:p w14:paraId="714383DF"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電話番号</w:t>
            </w:r>
          </w:p>
        </w:tc>
        <w:tc>
          <w:tcPr>
            <w:tcW w:w="6456" w:type="dxa"/>
            <w:gridSpan w:val="3"/>
            <w:tcBorders>
              <w:right w:val="single" w:sz="12" w:space="0" w:color="auto"/>
            </w:tcBorders>
            <w:vAlign w:val="center"/>
          </w:tcPr>
          <w:p w14:paraId="4626ECEF" w14:textId="77777777" w:rsidR="00C7535F" w:rsidRPr="005854E0" w:rsidRDefault="00C7535F" w:rsidP="00C7535F">
            <w:pPr>
              <w:autoSpaceDE w:val="0"/>
              <w:autoSpaceDN w:val="0"/>
              <w:rPr>
                <w:rFonts w:asciiTheme="minorEastAsia" w:hAnsiTheme="minorEastAsia"/>
                <w:szCs w:val="21"/>
              </w:rPr>
            </w:pPr>
          </w:p>
        </w:tc>
      </w:tr>
      <w:tr w:rsidR="005854E0" w:rsidRPr="005854E0" w14:paraId="22AA03DD" w14:textId="77777777" w:rsidTr="00C7535F">
        <w:tc>
          <w:tcPr>
            <w:tcW w:w="1756" w:type="dxa"/>
            <w:vMerge/>
            <w:tcBorders>
              <w:left w:val="single" w:sz="12" w:space="0" w:color="auto"/>
            </w:tcBorders>
            <w:vAlign w:val="center"/>
          </w:tcPr>
          <w:p w14:paraId="1B064BFB" w14:textId="77777777" w:rsidR="00C7535F" w:rsidRPr="005854E0" w:rsidRDefault="00C7535F" w:rsidP="00C7535F">
            <w:pPr>
              <w:autoSpaceDE w:val="0"/>
              <w:autoSpaceDN w:val="0"/>
              <w:rPr>
                <w:rFonts w:asciiTheme="minorEastAsia" w:hAnsiTheme="minorEastAsia"/>
                <w:szCs w:val="21"/>
              </w:rPr>
            </w:pPr>
          </w:p>
        </w:tc>
        <w:tc>
          <w:tcPr>
            <w:tcW w:w="1756" w:type="dxa"/>
            <w:vAlign w:val="center"/>
          </w:tcPr>
          <w:p w14:paraId="5B9DAEFA"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pacing w:val="2"/>
                <w:w w:val="83"/>
                <w:kern w:val="0"/>
                <w:szCs w:val="21"/>
                <w:fitText w:val="880" w:id="966492422"/>
              </w:rPr>
              <w:t>ＦＡＸ番</w:t>
            </w:r>
            <w:r w:rsidRPr="005854E0">
              <w:rPr>
                <w:rFonts w:asciiTheme="minorEastAsia" w:hAnsiTheme="minorEastAsia" w:hint="eastAsia"/>
                <w:spacing w:val="-2"/>
                <w:w w:val="83"/>
                <w:kern w:val="0"/>
                <w:szCs w:val="21"/>
                <w:fitText w:val="880" w:id="966492422"/>
              </w:rPr>
              <w:t>号</w:t>
            </w:r>
          </w:p>
        </w:tc>
        <w:tc>
          <w:tcPr>
            <w:tcW w:w="6456" w:type="dxa"/>
            <w:gridSpan w:val="3"/>
            <w:tcBorders>
              <w:right w:val="single" w:sz="12" w:space="0" w:color="auto"/>
            </w:tcBorders>
            <w:vAlign w:val="center"/>
          </w:tcPr>
          <w:p w14:paraId="4B4EA202" w14:textId="77777777" w:rsidR="00C7535F" w:rsidRPr="005854E0" w:rsidRDefault="00C7535F" w:rsidP="00C7535F">
            <w:pPr>
              <w:autoSpaceDE w:val="0"/>
              <w:autoSpaceDN w:val="0"/>
              <w:rPr>
                <w:rFonts w:asciiTheme="minorEastAsia" w:hAnsiTheme="minorEastAsia"/>
                <w:szCs w:val="21"/>
              </w:rPr>
            </w:pPr>
          </w:p>
        </w:tc>
      </w:tr>
      <w:tr w:rsidR="005854E0" w:rsidRPr="005854E0" w14:paraId="69A1002E" w14:textId="77777777" w:rsidTr="00C7535F">
        <w:tc>
          <w:tcPr>
            <w:tcW w:w="1756" w:type="dxa"/>
            <w:vMerge/>
            <w:tcBorders>
              <w:left w:val="single" w:sz="12" w:space="0" w:color="auto"/>
            </w:tcBorders>
            <w:vAlign w:val="center"/>
          </w:tcPr>
          <w:p w14:paraId="6F6306A8" w14:textId="77777777" w:rsidR="00C7535F" w:rsidRPr="005854E0" w:rsidRDefault="00C7535F" w:rsidP="00C7535F">
            <w:pPr>
              <w:autoSpaceDE w:val="0"/>
              <w:autoSpaceDN w:val="0"/>
              <w:rPr>
                <w:rFonts w:asciiTheme="minorEastAsia" w:hAnsiTheme="minorEastAsia"/>
                <w:sz w:val="22"/>
              </w:rPr>
            </w:pPr>
          </w:p>
        </w:tc>
        <w:tc>
          <w:tcPr>
            <w:tcW w:w="1756" w:type="dxa"/>
            <w:vAlign w:val="center"/>
          </w:tcPr>
          <w:p w14:paraId="45033EE9" w14:textId="77777777" w:rsidR="00C7535F" w:rsidRPr="005854E0" w:rsidRDefault="00C7535F" w:rsidP="00C7535F">
            <w:pPr>
              <w:autoSpaceDE w:val="0"/>
              <w:autoSpaceDN w:val="0"/>
              <w:rPr>
                <w:rFonts w:asciiTheme="minorEastAsia" w:hAnsiTheme="minorEastAsia"/>
                <w:sz w:val="22"/>
              </w:rPr>
            </w:pPr>
            <w:r w:rsidRPr="005854E0">
              <w:rPr>
                <w:rFonts w:asciiTheme="minorEastAsia" w:hAnsiTheme="minorEastAsia" w:hint="eastAsia"/>
                <w:w w:val="70"/>
                <w:kern w:val="0"/>
                <w:sz w:val="22"/>
                <w:fitText w:val="1540" w:id="966492423"/>
              </w:rPr>
              <w:t>ホームページアドレ</w:t>
            </w:r>
            <w:r w:rsidRPr="005854E0">
              <w:rPr>
                <w:rFonts w:asciiTheme="minorEastAsia" w:hAnsiTheme="minorEastAsia" w:hint="eastAsia"/>
                <w:spacing w:val="5"/>
                <w:w w:val="70"/>
                <w:kern w:val="0"/>
                <w:sz w:val="22"/>
                <w:fitText w:val="1540" w:id="966492423"/>
              </w:rPr>
              <w:t>ス</w:t>
            </w:r>
          </w:p>
        </w:tc>
        <w:tc>
          <w:tcPr>
            <w:tcW w:w="6456" w:type="dxa"/>
            <w:gridSpan w:val="3"/>
            <w:tcBorders>
              <w:right w:val="single" w:sz="12" w:space="0" w:color="auto"/>
            </w:tcBorders>
            <w:vAlign w:val="center"/>
          </w:tcPr>
          <w:p w14:paraId="28914F6E" w14:textId="77777777" w:rsidR="00C7535F" w:rsidRPr="005854E0" w:rsidRDefault="00C7535F" w:rsidP="00C7535F">
            <w:pPr>
              <w:autoSpaceDE w:val="0"/>
              <w:autoSpaceDN w:val="0"/>
              <w:rPr>
                <w:rFonts w:asciiTheme="minorEastAsia" w:hAnsiTheme="minorEastAsia"/>
                <w:sz w:val="22"/>
              </w:rPr>
            </w:pPr>
            <w:r w:rsidRPr="005854E0">
              <w:rPr>
                <w:rFonts w:asciiTheme="minorEastAsia" w:hAnsiTheme="minorEastAsia" w:hint="eastAsia"/>
                <w:sz w:val="22"/>
              </w:rPr>
              <w:t>http://</w:t>
            </w:r>
          </w:p>
        </w:tc>
      </w:tr>
      <w:tr w:rsidR="005854E0" w:rsidRPr="005854E0" w14:paraId="653639A0" w14:textId="77777777" w:rsidTr="00C7535F">
        <w:tc>
          <w:tcPr>
            <w:tcW w:w="1756" w:type="dxa"/>
            <w:vMerge w:val="restart"/>
            <w:tcBorders>
              <w:left w:val="single" w:sz="12" w:space="0" w:color="auto"/>
            </w:tcBorders>
            <w:vAlign w:val="center"/>
          </w:tcPr>
          <w:p w14:paraId="6090E104"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代表者</w:t>
            </w:r>
          </w:p>
        </w:tc>
        <w:tc>
          <w:tcPr>
            <w:tcW w:w="1756" w:type="dxa"/>
            <w:vAlign w:val="center"/>
          </w:tcPr>
          <w:p w14:paraId="31153D68"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氏名</w:t>
            </w:r>
          </w:p>
        </w:tc>
        <w:tc>
          <w:tcPr>
            <w:tcW w:w="6456" w:type="dxa"/>
            <w:gridSpan w:val="3"/>
            <w:tcBorders>
              <w:right w:val="single" w:sz="12" w:space="0" w:color="auto"/>
            </w:tcBorders>
            <w:vAlign w:val="center"/>
          </w:tcPr>
          <w:p w14:paraId="16E1884A" w14:textId="77777777" w:rsidR="00C7535F" w:rsidRPr="005854E0" w:rsidRDefault="00C7535F" w:rsidP="00C7535F">
            <w:pPr>
              <w:autoSpaceDE w:val="0"/>
              <w:autoSpaceDN w:val="0"/>
              <w:rPr>
                <w:rFonts w:asciiTheme="minorEastAsia" w:hAnsiTheme="minorEastAsia"/>
                <w:szCs w:val="21"/>
              </w:rPr>
            </w:pPr>
            <w:bookmarkStart w:id="0" w:name="_GoBack"/>
            <w:bookmarkEnd w:id="0"/>
          </w:p>
        </w:tc>
      </w:tr>
      <w:tr w:rsidR="005854E0" w:rsidRPr="005854E0" w14:paraId="2C4DCA6B" w14:textId="77777777" w:rsidTr="00C7535F">
        <w:tc>
          <w:tcPr>
            <w:tcW w:w="1756" w:type="dxa"/>
            <w:vMerge/>
            <w:tcBorders>
              <w:left w:val="single" w:sz="12" w:space="0" w:color="auto"/>
            </w:tcBorders>
            <w:vAlign w:val="center"/>
          </w:tcPr>
          <w:p w14:paraId="6C4D988C" w14:textId="77777777" w:rsidR="00C7535F" w:rsidRPr="005854E0" w:rsidRDefault="00C7535F" w:rsidP="00C7535F">
            <w:pPr>
              <w:autoSpaceDE w:val="0"/>
              <w:autoSpaceDN w:val="0"/>
              <w:rPr>
                <w:rFonts w:asciiTheme="minorEastAsia" w:hAnsiTheme="minorEastAsia"/>
                <w:szCs w:val="21"/>
              </w:rPr>
            </w:pPr>
          </w:p>
        </w:tc>
        <w:tc>
          <w:tcPr>
            <w:tcW w:w="1756" w:type="dxa"/>
            <w:vAlign w:val="center"/>
          </w:tcPr>
          <w:p w14:paraId="77E22280"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職名</w:t>
            </w:r>
          </w:p>
        </w:tc>
        <w:tc>
          <w:tcPr>
            <w:tcW w:w="6456" w:type="dxa"/>
            <w:gridSpan w:val="3"/>
            <w:tcBorders>
              <w:right w:val="single" w:sz="12" w:space="0" w:color="auto"/>
            </w:tcBorders>
            <w:vAlign w:val="center"/>
          </w:tcPr>
          <w:p w14:paraId="39527B37" w14:textId="77777777" w:rsidR="00C7535F" w:rsidRPr="005854E0" w:rsidRDefault="00C7535F" w:rsidP="00C7535F">
            <w:pPr>
              <w:autoSpaceDE w:val="0"/>
              <w:autoSpaceDN w:val="0"/>
              <w:rPr>
                <w:rFonts w:asciiTheme="minorEastAsia" w:hAnsiTheme="minorEastAsia"/>
                <w:szCs w:val="21"/>
              </w:rPr>
            </w:pPr>
          </w:p>
        </w:tc>
      </w:tr>
      <w:tr w:rsidR="005854E0" w:rsidRPr="005854E0" w14:paraId="4C6B376F" w14:textId="77777777" w:rsidTr="00C7535F">
        <w:tc>
          <w:tcPr>
            <w:tcW w:w="1756" w:type="dxa"/>
            <w:tcBorders>
              <w:left w:val="single" w:sz="12" w:space="0" w:color="auto"/>
            </w:tcBorders>
            <w:vAlign w:val="center"/>
          </w:tcPr>
          <w:p w14:paraId="3F5B31C1"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設立年月日</w:t>
            </w:r>
          </w:p>
        </w:tc>
        <w:tc>
          <w:tcPr>
            <w:tcW w:w="8212" w:type="dxa"/>
            <w:gridSpan w:val="4"/>
            <w:tcBorders>
              <w:bottom w:val="single" w:sz="4" w:space="0" w:color="auto"/>
              <w:right w:val="single" w:sz="12" w:space="0" w:color="auto"/>
            </w:tcBorders>
            <w:vAlign w:val="center"/>
          </w:tcPr>
          <w:p w14:paraId="28908C83" w14:textId="4AC6508F" w:rsidR="00C7535F" w:rsidRPr="005854E0" w:rsidRDefault="00C7535F" w:rsidP="00C7535F">
            <w:pPr>
              <w:autoSpaceDE w:val="0"/>
              <w:autoSpaceDN w:val="0"/>
              <w:jc w:val="center"/>
              <w:rPr>
                <w:rFonts w:asciiTheme="minorEastAsia" w:hAnsiTheme="minorEastAsia"/>
                <w:szCs w:val="21"/>
              </w:rPr>
            </w:pPr>
            <w:r w:rsidRPr="005854E0">
              <w:rPr>
                <w:rFonts w:asciiTheme="minorEastAsia" w:hAnsiTheme="minorEastAsia" w:hint="eastAsia"/>
                <w:szCs w:val="21"/>
              </w:rPr>
              <w:t>昭和 ／ 平成</w:t>
            </w:r>
            <w:commentRangeStart w:id="1"/>
            <w:r w:rsidR="00941F77" w:rsidRPr="005854E0">
              <w:rPr>
                <w:rFonts w:asciiTheme="minorEastAsia" w:hAnsiTheme="minorEastAsia" w:hint="eastAsia"/>
                <w:szCs w:val="21"/>
              </w:rPr>
              <w:t>／ 令和</w:t>
            </w:r>
            <w:commentRangeEnd w:id="1"/>
            <w:r w:rsidR="00941F77" w:rsidRPr="005854E0">
              <w:rPr>
                <w:rStyle w:val="ac"/>
              </w:rPr>
              <w:commentReference w:id="1"/>
            </w:r>
            <w:r w:rsidRPr="005854E0">
              <w:rPr>
                <w:rFonts w:asciiTheme="minorEastAsia" w:hAnsiTheme="minorEastAsia" w:hint="eastAsia"/>
                <w:szCs w:val="21"/>
              </w:rPr>
              <w:t xml:space="preserve">　　　年　　　月　　　日</w:t>
            </w:r>
          </w:p>
        </w:tc>
      </w:tr>
      <w:tr w:rsidR="005854E0" w:rsidRPr="005854E0" w14:paraId="67F41A2A" w14:textId="77777777" w:rsidTr="00C7535F">
        <w:tc>
          <w:tcPr>
            <w:tcW w:w="1756" w:type="dxa"/>
            <w:vMerge w:val="restart"/>
            <w:tcBorders>
              <w:left w:val="single" w:sz="12" w:space="0" w:color="auto"/>
            </w:tcBorders>
            <w:vAlign w:val="center"/>
          </w:tcPr>
          <w:p w14:paraId="483A7FD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主な実施事業</w:t>
            </w:r>
          </w:p>
        </w:tc>
        <w:tc>
          <w:tcPr>
            <w:tcW w:w="8212" w:type="dxa"/>
            <w:gridSpan w:val="4"/>
            <w:tcBorders>
              <w:bottom w:val="nil"/>
              <w:right w:val="single" w:sz="12" w:space="0" w:color="auto"/>
            </w:tcBorders>
            <w:vAlign w:val="center"/>
          </w:tcPr>
          <w:p w14:paraId="0747C8EE" w14:textId="77777777" w:rsidR="00C7535F" w:rsidRPr="005854E0" w:rsidRDefault="00C7535F" w:rsidP="00C7535F">
            <w:pPr>
              <w:autoSpaceDE w:val="0"/>
              <w:autoSpaceDN w:val="0"/>
              <w:rPr>
                <w:rFonts w:asciiTheme="minorEastAsia" w:hAnsiTheme="minorEastAsia"/>
                <w:szCs w:val="21"/>
              </w:rPr>
            </w:pPr>
          </w:p>
        </w:tc>
      </w:tr>
      <w:tr w:rsidR="00C7535F" w:rsidRPr="005854E0" w14:paraId="21E17009" w14:textId="77777777" w:rsidTr="00C7535F">
        <w:tc>
          <w:tcPr>
            <w:tcW w:w="1756" w:type="dxa"/>
            <w:vMerge/>
            <w:tcBorders>
              <w:left w:val="single" w:sz="12" w:space="0" w:color="auto"/>
              <w:bottom w:val="single" w:sz="12" w:space="0" w:color="auto"/>
            </w:tcBorders>
            <w:vAlign w:val="center"/>
          </w:tcPr>
          <w:p w14:paraId="1A9CB6F2" w14:textId="77777777" w:rsidR="00C7535F" w:rsidRPr="005854E0" w:rsidRDefault="00C7535F" w:rsidP="00C7535F">
            <w:pPr>
              <w:autoSpaceDE w:val="0"/>
              <w:autoSpaceDN w:val="0"/>
              <w:rPr>
                <w:rFonts w:asciiTheme="minorEastAsia" w:hAnsiTheme="minorEastAsia"/>
                <w:szCs w:val="21"/>
              </w:rPr>
            </w:pPr>
          </w:p>
        </w:tc>
        <w:tc>
          <w:tcPr>
            <w:tcW w:w="8212" w:type="dxa"/>
            <w:gridSpan w:val="4"/>
            <w:tcBorders>
              <w:top w:val="nil"/>
              <w:bottom w:val="single" w:sz="12" w:space="0" w:color="auto"/>
              <w:right w:val="single" w:sz="12" w:space="0" w:color="auto"/>
            </w:tcBorders>
            <w:vAlign w:val="center"/>
          </w:tcPr>
          <w:p w14:paraId="092314CB" w14:textId="77777777" w:rsidR="00C7535F" w:rsidRPr="005854E0" w:rsidRDefault="00C7535F" w:rsidP="00C7535F">
            <w:pPr>
              <w:autoSpaceDE w:val="0"/>
              <w:autoSpaceDN w:val="0"/>
              <w:rPr>
                <w:rFonts w:asciiTheme="minorEastAsia" w:hAnsiTheme="minorEastAsia"/>
                <w:szCs w:val="21"/>
              </w:rPr>
            </w:pPr>
            <w:r w:rsidRPr="005854E0">
              <w:rPr>
                <w:rFonts w:asciiTheme="minorEastAsia" w:hAnsiTheme="minorEastAsia" w:hint="eastAsia"/>
                <w:szCs w:val="21"/>
              </w:rPr>
              <w:t>※別添１（別に実施する介護サービス一覧表）</w:t>
            </w:r>
          </w:p>
        </w:tc>
      </w:tr>
    </w:tbl>
    <w:p w14:paraId="6093DD43" w14:textId="77777777" w:rsidR="00C7535F" w:rsidRPr="005854E0" w:rsidRDefault="00C7535F" w:rsidP="00C7535F">
      <w:pPr>
        <w:autoSpaceDE w:val="0"/>
        <w:autoSpaceDN w:val="0"/>
        <w:rPr>
          <w:sz w:val="22"/>
        </w:rPr>
      </w:pPr>
    </w:p>
    <w:p w14:paraId="239C44EF" w14:textId="77777777" w:rsidR="00C7535F" w:rsidRPr="005854E0" w:rsidRDefault="00C7535F" w:rsidP="00C7535F">
      <w:pPr>
        <w:autoSpaceDE w:val="0"/>
        <w:autoSpaceDN w:val="0"/>
        <w:rPr>
          <w:sz w:val="22"/>
        </w:rPr>
      </w:pPr>
      <w:r w:rsidRPr="005854E0">
        <w:rPr>
          <w:rFonts w:hint="eastAsia"/>
          <w:sz w:val="22"/>
        </w:rPr>
        <w:t>２．有料老人ホーム事業の概要</w:t>
      </w:r>
    </w:p>
    <w:tbl>
      <w:tblPr>
        <w:tblStyle w:val="a3"/>
        <w:tblW w:w="0" w:type="auto"/>
        <w:tblLook w:val="04A0" w:firstRow="1" w:lastRow="0" w:firstColumn="1" w:lastColumn="0" w:noHBand="0" w:noVBand="1"/>
      </w:tblPr>
      <w:tblGrid>
        <w:gridCol w:w="1661"/>
        <w:gridCol w:w="1758"/>
        <w:gridCol w:w="1224"/>
        <w:gridCol w:w="5079"/>
      </w:tblGrid>
      <w:tr w:rsidR="005854E0" w:rsidRPr="005854E0" w14:paraId="05EF5DC8" w14:textId="77777777" w:rsidTr="00C7535F">
        <w:tc>
          <w:tcPr>
            <w:tcW w:w="1661" w:type="dxa"/>
            <w:vMerge w:val="restart"/>
            <w:tcBorders>
              <w:top w:val="single" w:sz="12" w:space="0" w:color="auto"/>
              <w:left w:val="single" w:sz="12" w:space="0" w:color="auto"/>
            </w:tcBorders>
            <w:vAlign w:val="center"/>
          </w:tcPr>
          <w:p w14:paraId="3D0D4663" w14:textId="77777777" w:rsidR="00C7535F" w:rsidRPr="005854E0" w:rsidRDefault="00C7535F" w:rsidP="00C7535F">
            <w:pPr>
              <w:autoSpaceDE w:val="0"/>
              <w:autoSpaceDN w:val="0"/>
              <w:rPr>
                <w:szCs w:val="21"/>
              </w:rPr>
            </w:pPr>
            <w:r w:rsidRPr="005854E0">
              <w:rPr>
                <w:rFonts w:hint="eastAsia"/>
                <w:szCs w:val="21"/>
              </w:rPr>
              <w:t>名　称</w:t>
            </w:r>
          </w:p>
        </w:tc>
        <w:tc>
          <w:tcPr>
            <w:tcW w:w="8307" w:type="dxa"/>
            <w:gridSpan w:val="3"/>
            <w:tcBorders>
              <w:top w:val="single" w:sz="12" w:space="0" w:color="auto"/>
              <w:bottom w:val="nil"/>
              <w:right w:val="single" w:sz="12" w:space="0" w:color="auto"/>
            </w:tcBorders>
            <w:vAlign w:val="center"/>
          </w:tcPr>
          <w:p w14:paraId="41521B55" w14:textId="77777777" w:rsidR="00C7535F" w:rsidRPr="005854E0" w:rsidRDefault="00C7535F" w:rsidP="00C7535F">
            <w:pPr>
              <w:autoSpaceDE w:val="0"/>
              <w:autoSpaceDN w:val="0"/>
              <w:rPr>
                <w:szCs w:val="21"/>
              </w:rPr>
            </w:pPr>
            <w:r w:rsidRPr="005854E0">
              <w:rPr>
                <w:rFonts w:hint="eastAsia"/>
                <w:szCs w:val="21"/>
              </w:rPr>
              <w:t>（ふりがな）</w:t>
            </w:r>
          </w:p>
        </w:tc>
      </w:tr>
      <w:tr w:rsidR="005854E0" w:rsidRPr="005854E0" w14:paraId="1460C2B4" w14:textId="77777777" w:rsidTr="00C7535F">
        <w:tc>
          <w:tcPr>
            <w:tcW w:w="1661" w:type="dxa"/>
            <w:vMerge/>
            <w:tcBorders>
              <w:left w:val="single" w:sz="12" w:space="0" w:color="auto"/>
            </w:tcBorders>
            <w:vAlign w:val="center"/>
          </w:tcPr>
          <w:p w14:paraId="4AED6339" w14:textId="77777777" w:rsidR="00C7535F" w:rsidRPr="005854E0" w:rsidRDefault="00C7535F" w:rsidP="00C7535F">
            <w:pPr>
              <w:autoSpaceDE w:val="0"/>
              <w:autoSpaceDN w:val="0"/>
              <w:rPr>
                <w:szCs w:val="21"/>
              </w:rPr>
            </w:pPr>
          </w:p>
        </w:tc>
        <w:tc>
          <w:tcPr>
            <w:tcW w:w="8307" w:type="dxa"/>
            <w:gridSpan w:val="3"/>
            <w:tcBorders>
              <w:top w:val="nil"/>
              <w:right w:val="single" w:sz="12" w:space="0" w:color="auto"/>
            </w:tcBorders>
            <w:vAlign w:val="center"/>
          </w:tcPr>
          <w:p w14:paraId="100469EF" w14:textId="77777777" w:rsidR="00C7535F" w:rsidRPr="005854E0" w:rsidRDefault="00C7535F" w:rsidP="00C7535F">
            <w:pPr>
              <w:autoSpaceDE w:val="0"/>
              <w:autoSpaceDN w:val="0"/>
              <w:rPr>
                <w:szCs w:val="21"/>
              </w:rPr>
            </w:pPr>
          </w:p>
        </w:tc>
      </w:tr>
      <w:tr w:rsidR="005854E0" w:rsidRPr="005854E0" w14:paraId="7679B3A6" w14:textId="77777777" w:rsidTr="00C7535F">
        <w:tc>
          <w:tcPr>
            <w:tcW w:w="1661" w:type="dxa"/>
            <w:tcBorders>
              <w:left w:val="single" w:sz="12" w:space="0" w:color="auto"/>
            </w:tcBorders>
            <w:vAlign w:val="center"/>
          </w:tcPr>
          <w:p w14:paraId="5F1A34CD" w14:textId="77777777" w:rsidR="00C7535F" w:rsidRPr="005854E0" w:rsidRDefault="00C7535F" w:rsidP="00C7535F">
            <w:pPr>
              <w:autoSpaceDE w:val="0"/>
              <w:autoSpaceDN w:val="0"/>
              <w:rPr>
                <w:szCs w:val="21"/>
              </w:rPr>
            </w:pPr>
            <w:r w:rsidRPr="005854E0">
              <w:rPr>
                <w:rFonts w:hint="eastAsia"/>
                <w:szCs w:val="21"/>
              </w:rPr>
              <w:t>所在地</w:t>
            </w:r>
          </w:p>
        </w:tc>
        <w:tc>
          <w:tcPr>
            <w:tcW w:w="1758" w:type="dxa"/>
            <w:vAlign w:val="center"/>
          </w:tcPr>
          <w:p w14:paraId="0B688C45" w14:textId="77777777" w:rsidR="00C7535F" w:rsidRPr="005854E0" w:rsidRDefault="00C7535F" w:rsidP="00C7535F">
            <w:pPr>
              <w:autoSpaceDE w:val="0"/>
              <w:autoSpaceDN w:val="0"/>
              <w:rPr>
                <w:szCs w:val="21"/>
              </w:rPr>
            </w:pPr>
            <w:r w:rsidRPr="005854E0">
              <w:rPr>
                <w:rFonts w:hint="eastAsia"/>
                <w:szCs w:val="21"/>
              </w:rPr>
              <w:t xml:space="preserve">〒　　</w:t>
            </w:r>
            <w:r w:rsidRPr="005854E0">
              <w:rPr>
                <w:rFonts w:hint="eastAsia"/>
                <w:szCs w:val="21"/>
              </w:rPr>
              <w:t xml:space="preserve"> </w:t>
            </w:r>
            <w:r w:rsidRPr="005854E0">
              <w:rPr>
                <w:rFonts w:hint="eastAsia"/>
                <w:szCs w:val="21"/>
              </w:rPr>
              <w:t>－</w:t>
            </w:r>
          </w:p>
        </w:tc>
        <w:tc>
          <w:tcPr>
            <w:tcW w:w="6549" w:type="dxa"/>
            <w:gridSpan w:val="2"/>
            <w:tcBorders>
              <w:right w:val="single" w:sz="12" w:space="0" w:color="auto"/>
            </w:tcBorders>
            <w:vAlign w:val="center"/>
          </w:tcPr>
          <w:p w14:paraId="44D9E6D8" w14:textId="77777777" w:rsidR="00C7535F" w:rsidRPr="005854E0" w:rsidRDefault="00C7535F" w:rsidP="00C7535F">
            <w:pPr>
              <w:autoSpaceDE w:val="0"/>
              <w:autoSpaceDN w:val="0"/>
              <w:rPr>
                <w:szCs w:val="21"/>
              </w:rPr>
            </w:pPr>
          </w:p>
        </w:tc>
      </w:tr>
      <w:tr w:rsidR="005854E0" w:rsidRPr="005854E0" w14:paraId="2DBDED35" w14:textId="77777777" w:rsidTr="00C7535F">
        <w:tc>
          <w:tcPr>
            <w:tcW w:w="1661" w:type="dxa"/>
            <w:vMerge w:val="restart"/>
            <w:tcBorders>
              <w:left w:val="single" w:sz="12" w:space="0" w:color="auto"/>
            </w:tcBorders>
            <w:vAlign w:val="center"/>
          </w:tcPr>
          <w:p w14:paraId="35EDD693" w14:textId="77777777" w:rsidR="00C7535F" w:rsidRPr="005854E0" w:rsidRDefault="00C7535F" w:rsidP="00C7535F">
            <w:pPr>
              <w:autoSpaceDE w:val="0"/>
              <w:autoSpaceDN w:val="0"/>
              <w:rPr>
                <w:szCs w:val="21"/>
              </w:rPr>
            </w:pPr>
            <w:r w:rsidRPr="005854E0">
              <w:rPr>
                <w:rFonts w:hint="eastAsia"/>
                <w:szCs w:val="21"/>
              </w:rPr>
              <w:t>主な利用交通手段</w:t>
            </w:r>
          </w:p>
        </w:tc>
        <w:tc>
          <w:tcPr>
            <w:tcW w:w="1758" w:type="dxa"/>
            <w:vAlign w:val="center"/>
          </w:tcPr>
          <w:p w14:paraId="004D9535" w14:textId="77777777" w:rsidR="00C7535F" w:rsidRPr="005854E0" w:rsidRDefault="00C7535F" w:rsidP="00C7535F">
            <w:pPr>
              <w:autoSpaceDE w:val="0"/>
              <w:autoSpaceDN w:val="0"/>
              <w:rPr>
                <w:szCs w:val="21"/>
              </w:rPr>
            </w:pPr>
            <w:r w:rsidRPr="005854E0">
              <w:rPr>
                <w:rFonts w:hint="eastAsia"/>
                <w:szCs w:val="21"/>
              </w:rPr>
              <w:t>最寄駅</w:t>
            </w:r>
          </w:p>
        </w:tc>
        <w:tc>
          <w:tcPr>
            <w:tcW w:w="6549" w:type="dxa"/>
            <w:gridSpan w:val="2"/>
            <w:tcBorders>
              <w:right w:val="single" w:sz="12" w:space="0" w:color="auto"/>
            </w:tcBorders>
            <w:vAlign w:val="center"/>
          </w:tcPr>
          <w:p w14:paraId="3B61B087" w14:textId="77777777" w:rsidR="00C7535F" w:rsidRPr="005854E0" w:rsidRDefault="00C7535F" w:rsidP="00C7535F">
            <w:pPr>
              <w:autoSpaceDE w:val="0"/>
              <w:autoSpaceDN w:val="0"/>
              <w:rPr>
                <w:szCs w:val="21"/>
              </w:rPr>
            </w:pPr>
            <w:r w:rsidRPr="005854E0">
              <w:rPr>
                <w:rFonts w:hint="eastAsia"/>
                <w:szCs w:val="21"/>
              </w:rPr>
              <w:t xml:space="preserve">　　　　　　　　　　　　　　　　　　　駅</w:t>
            </w:r>
          </w:p>
        </w:tc>
      </w:tr>
      <w:tr w:rsidR="005854E0" w:rsidRPr="005854E0" w14:paraId="0FDF62B9" w14:textId="77777777" w:rsidTr="00C7535F">
        <w:tc>
          <w:tcPr>
            <w:tcW w:w="1661" w:type="dxa"/>
            <w:vMerge/>
            <w:tcBorders>
              <w:left w:val="single" w:sz="12" w:space="0" w:color="auto"/>
            </w:tcBorders>
            <w:vAlign w:val="center"/>
          </w:tcPr>
          <w:p w14:paraId="6A41DB06" w14:textId="77777777" w:rsidR="00C7535F" w:rsidRPr="005854E0" w:rsidRDefault="00C7535F" w:rsidP="00C7535F">
            <w:pPr>
              <w:autoSpaceDE w:val="0"/>
              <w:autoSpaceDN w:val="0"/>
              <w:rPr>
                <w:szCs w:val="21"/>
              </w:rPr>
            </w:pPr>
          </w:p>
        </w:tc>
        <w:tc>
          <w:tcPr>
            <w:tcW w:w="1758" w:type="dxa"/>
            <w:vAlign w:val="center"/>
          </w:tcPr>
          <w:p w14:paraId="7B7C6E09" w14:textId="77777777" w:rsidR="00C7535F" w:rsidRPr="005854E0" w:rsidRDefault="00C7535F" w:rsidP="00C7535F">
            <w:pPr>
              <w:autoSpaceDE w:val="0"/>
              <w:autoSpaceDN w:val="0"/>
              <w:rPr>
                <w:szCs w:val="21"/>
              </w:rPr>
            </w:pPr>
            <w:r w:rsidRPr="005854E0">
              <w:rPr>
                <w:rFonts w:hint="eastAsia"/>
                <w:w w:val="91"/>
                <w:kern w:val="0"/>
                <w:szCs w:val="21"/>
                <w:fitText w:val="1540" w:id="966492424"/>
              </w:rPr>
              <w:t>最寄駅からの交</w:t>
            </w:r>
            <w:r w:rsidRPr="005854E0">
              <w:rPr>
                <w:rFonts w:hint="eastAsia"/>
                <w:spacing w:val="8"/>
                <w:w w:val="91"/>
                <w:kern w:val="0"/>
                <w:szCs w:val="21"/>
                <w:fitText w:val="1540" w:id="966492424"/>
              </w:rPr>
              <w:t>通</w:t>
            </w:r>
          </w:p>
          <w:p w14:paraId="6F964EF2" w14:textId="77777777" w:rsidR="00C7535F" w:rsidRPr="005854E0" w:rsidRDefault="00C7535F" w:rsidP="00C7535F">
            <w:pPr>
              <w:autoSpaceDE w:val="0"/>
              <w:autoSpaceDN w:val="0"/>
              <w:rPr>
                <w:szCs w:val="21"/>
              </w:rPr>
            </w:pPr>
            <w:r w:rsidRPr="005854E0">
              <w:rPr>
                <w:rFonts w:hint="eastAsia"/>
                <w:kern w:val="0"/>
                <w:szCs w:val="21"/>
              </w:rPr>
              <w:t>手段と所要時間</w:t>
            </w:r>
          </w:p>
        </w:tc>
        <w:tc>
          <w:tcPr>
            <w:tcW w:w="6549" w:type="dxa"/>
            <w:gridSpan w:val="2"/>
            <w:tcBorders>
              <w:right w:val="single" w:sz="12" w:space="0" w:color="auto"/>
            </w:tcBorders>
            <w:vAlign w:val="center"/>
          </w:tcPr>
          <w:p w14:paraId="745F8788" w14:textId="77777777" w:rsidR="00C7535F" w:rsidRPr="005854E0" w:rsidRDefault="00C7535F" w:rsidP="00C7535F">
            <w:pPr>
              <w:autoSpaceDE w:val="0"/>
              <w:autoSpaceDN w:val="0"/>
              <w:rPr>
                <w:szCs w:val="21"/>
              </w:rPr>
            </w:pPr>
          </w:p>
        </w:tc>
      </w:tr>
      <w:tr w:rsidR="005854E0" w:rsidRPr="005854E0" w14:paraId="144C01A1" w14:textId="77777777" w:rsidTr="00C7535F">
        <w:tc>
          <w:tcPr>
            <w:tcW w:w="1661" w:type="dxa"/>
            <w:vMerge w:val="restart"/>
            <w:tcBorders>
              <w:left w:val="single" w:sz="12" w:space="0" w:color="auto"/>
            </w:tcBorders>
            <w:vAlign w:val="center"/>
          </w:tcPr>
          <w:p w14:paraId="07DAFF7E" w14:textId="77777777" w:rsidR="00C7535F" w:rsidRPr="005854E0" w:rsidRDefault="00C7535F" w:rsidP="00C7535F">
            <w:pPr>
              <w:autoSpaceDE w:val="0"/>
              <w:autoSpaceDN w:val="0"/>
              <w:rPr>
                <w:szCs w:val="21"/>
              </w:rPr>
            </w:pPr>
            <w:r w:rsidRPr="005854E0">
              <w:rPr>
                <w:rFonts w:hint="eastAsia"/>
                <w:szCs w:val="21"/>
              </w:rPr>
              <w:t>連絡先</w:t>
            </w:r>
          </w:p>
        </w:tc>
        <w:tc>
          <w:tcPr>
            <w:tcW w:w="1758" w:type="dxa"/>
            <w:vAlign w:val="center"/>
          </w:tcPr>
          <w:p w14:paraId="778845A9" w14:textId="77777777" w:rsidR="00C7535F" w:rsidRPr="005854E0" w:rsidRDefault="00C7535F" w:rsidP="00C7535F">
            <w:pPr>
              <w:autoSpaceDE w:val="0"/>
              <w:autoSpaceDN w:val="0"/>
              <w:rPr>
                <w:szCs w:val="21"/>
              </w:rPr>
            </w:pPr>
            <w:r w:rsidRPr="005854E0">
              <w:rPr>
                <w:rFonts w:hint="eastAsia"/>
                <w:szCs w:val="21"/>
              </w:rPr>
              <w:t>電話番号</w:t>
            </w:r>
          </w:p>
        </w:tc>
        <w:tc>
          <w:tcPr>
            <w:tcW w:w="6549" w:type="dxa"/>
            <w:gridSpan w:val="2"/>
            <w:tcBorders>
              <w:right w:val="single" w:sz="12" w:space="0" w:color="auto"/>
            </w:tcBorders>
            <w:vAlign w:val="center"/>
          </w:tcPr>
          <w:p w14:paraId="41E549C6" w14:textId="77777777" w:rsidR="00C7535F" w:rsidRPr="005854E0" w:rsidRDefault="00C7535F" w:rsidP="00C7535F">
            <w:pPr>
              <w:autoSpaceDE w:val="0"/>
              <w:autoSpaceDN w:val="0"/>
              <w:rPr>
                <w:szCs w:val="21"/>
              </w:rPr>
            </w:pPr>
          </w:p>
        </w:tc>
      </w:tr>
      <w:tr w:rsidR="005854E0" w:rsidRPr="005854E0" w14:paraId="5537B983" w14:textId="77777777" w:rsidTr="00C7535F">
        <w:tc>
          <w:tcPr>
            <w:tcW w:w="1661" w:type="dxa"/>
            <w:vMerge/>
            <w:tcBorders>
              <w:left w:val="single" w:sz="12" w:space="0" w:color="auto"/>
            </w:tcBorders>
            <w:vAlign w:val="center"/>
          </w:tcPr>
          <w:p w14:paraId="42E74904" w14:textId="77777777" w:rsidR="00C7535F" w:rsidRPr="005854E0" w:rsidRDefault="00C7535F" w:rsidP="00C7535F">
            <w:pPr>
              <w:autoSpaceDE w:val="0"/>
              <w:autoSpaceDN w:val="0"/>
              <w:rPr>
                <w:szCs w:val="21"/>
              </w:rPr>
            </w:pPr>
          </w:p>
        </w:tc>
        <w:tc>
          <w:tcPr>
            <w:tcW w:w="1758" w:type="dxa"/>
            <w:vAlign w:val="center"/>
          </w:tcPr>
          <w:p w14:paraId="3DE8FBE4" w14:textId="77777777" w:rsidR="00C7535F" w:rsidRPr="005854E0" w:rsidRDefault="00C7535F" w:rsidP="00C7535F">
            <w:pPr>
              <w:autoSpaceDE w:val="0"/>
              <w:autoSpaceDN w:val="0"/>
              <w:rPr>
                <w:szCs w:val="21"/>
              </w:rPr>
            </w:pPr>
            <w:r w:rsidRPr="005854E0">
              <w:rPr>
                <w:rFonts w:hint="eastAsia"/>
                <w:spacing w:val="2"/>
                <w:w w:val="83"/>
                <w:kern w:val="0"/>
                <w:szCs w:val="21"/>
                <w:fitText w:val="880" w:id="966492425"/>
              </w:rPr>
              <w:t>ＦＡＸ番</w:t>
            </w:r>
            <w:r w:rsidRPr="005854E0">
              <w:rPr>
                <w:rFonts w:hint="eastAsia"/>
                <w:spacing w:val="-2"/>
                <w:w w:val="83"/>
                <w:kern w:val="0"/>
                <w:szCs w:val="21"/>
                <w:fitText w:val="880" w:id="966492425"/>
              </w:rPr>
              <w:t>号</w:t>
            </w:r>
          </w:p>
        </w:tc>
        <w:tc>
          <w:tcPr>
            <w:tcW w:w="6549" w:type="dxa"/>
            <w:gridSpan w:val="2"/>
            <w:tcBorders>
              <w:right w:val="single" w:sz="12" w:space="0" w:color="auto"/>
            </w:tcBorders>
            <w:vAlign w:val="center"/>
          </w:tcPr>
          <w:p w14:paraId="2E1420B6" w14:textId="77777777" w:rsidR="00C7535F" w:rsidRPr="005854E0" w:rsidRDefault="00C7535F" w:rsidP="00C7535F">
            <w:pPr>
              <w:autoSpaceDE w:val="0"/>
              <w:autoSpaceDN w:val="0"/>
              <w:rPr>
                <w:szCs w:val="21"/>
              </w:rPr>
            </w:pPr>
          </w:p>
        </w:tc>
      </w:tr>
      <w:tr w:rsidR="005854E0" w:rsidRPr="005854E0" w14:paraId="582B3EFC" w14:textId="77777777" w:rsidTr="00C7535F">
        <w:tc>
          <w:tcPr>
            <w:tcW w:w="1661" w:type="dxa"/>
            <w:vMerge/>
            <w:tcBorders>
              <w:left w:val="single" w:sz="12" w:space="0" w:color="auto"/>
            </w:tcBorders>
            <w:vAlign w:val="center"/>
          </w:tcPr>
          <w:p w14:paraId="55D4B6CC" w14:textId="77777777" w:rsidR="00C7535F" w:rsidRPr="005854E0" w:rsidRDefault="00C7535F" w:rsidP="00C7535F">
            <w:pPr>
              <w:autoSpaceDE w:val="0"/>
              <w:autoSpaceDN w:val="0"/>
              <w:rPr>
                <w:szCs w:val="21"/>
              </w:rPr>
            </w:pPr>
          </w:p>
        </w:tc>
        <w:tc>
          <w:tcPr>
            <w:tcW w:w="1758" w:type="dxa"/>
            <w:vAlign w:val="center"/>
          </w:tcPr>
          <w:p w14:paraId="5C7592A3" w14:textId="77777777" w:rsidR="00C7535F" w:rsidRPr="005854E0" w:rsidRDefault="00C7535F" w:rsidP="00C7535F">
            <w:pPr>
              <w:autoSpaceDE w:val="0"/>
              <w:autoSpaceDN w:val="0"/>
              <w:rPr>
                <w:szCs w:val="21"/>
              </w:rPr>
            </w:pPr>
            <w:r w:rsidRPr="005854E0">
              <w:rPr>
                <w:rFonts w:hint="eastAsia"/>
                <w:w w:val="73"/>
                <w:kern w:val="0"/>
                <w:szCs w:val="21"/>
                <w:fitText w:val="1540" w:id="966492426"/>
              </w:rPr>
              <w:t>ホームページアドレ</w:t>
            </w:r>
            <w:r w:rsidRPr="005854E0">
              <w:rPr>
                <w:rFonts w:hint="eastAsia"/>
                <w:spacing w:val="7"/>
                <w:w w:val="73"/>
                <w:kern w:val="0"/>
                <w:szCs w:val="21"/>
                <w:fitText w:val="1540" w:id="966492426"/>
              </w:rPr>
              <w:t>ス</w:t>
            </w:r>
          </w:p>
        </w:tc>
        <w:tc>
          <w:tcPr>
            <w:tcW w:w="6549" w:type="dxa"/>
            <w:gridSpan w:val="2"/>
            <w:tcBorders>
              <w:right w:val="single" w:sz="12" w:space="0" w:color="auto"/>
            </w:tcBorders>
            <w:vAlign w:val="center"/>
          </w:tcPr>
          <w:p w14:paraId="258771F3" w14:textId="0E05A8A6" w:rsidR="00C7535F" w:rsidRPr="005854E0" w:rsidRDefault="00941F77" w:rsidP="00C7535F">
            <w:pPr>
              <w:autoSpaceDE w:val="0"/>
              <w:autoSpaceDN w:val="0"/>
              <w:rPr>
                <w:szCs w:val="21"/>
              </w:rPr>
            </w:pPr>
            <w:commentRangeStart w:id="2"/>
            <w:r w:rsidRPr="005854E0">
              <w:rPr>
                <w:rFonts w:asciiTheme="minorEastAsia" w:hAnsiTheme="minorEastAsia" w:hint="eastAsia"/>
                <w:sz w:val="22"/>
              </w:rPr>
              <w:t>http://</w:t>
            </w:r>
            <w:commentRangeEnd w:id="2"/>
            <w:r w:rsidRPr="005854E0">
              <w:rPr>
                <w:rStyle w:val="ac"/>
              </w:rPr>
              <w:commentReference w:id="2"/>
            </w:r>
          </w:p>
        </w:tc>
      </w:tr>
      <w:tr w:rsidR="005854E0" w:rsidRPr="005854E0" w14:paraId="480902E5" w14:textId="77777777" w:rsidTr="00C7535F">
        <w:tc>
          <w:tcPr>
            <w:tcW w:w="1661" w:type="dxa"/>
            <w:vMerge/>
            <w:tcBorders>
              <w:left w:val="single" w:sz="12" w:space="0" w:color="auto"/>
            </w:tcBorders>
            <w:vAlign w:val="center"/>
          </w:tcPr>
          <w:p w14:paraId="0E1C1CDF" w14:textId="77777777" w:rsidR="00C7535F" w:rsidRPr="005854E0" w:rsidRDefault="00C7535F" w:rsidP="00C7535F">
            <w:pPr>
              <w:autoSpaceDE w:val="0"/>
              <w:autoSpaceDN w:val="0"/>
              <w:rPr>
                <w:szCs w:val="21"/>
              </w:rPr>
            </w:pPr>
          </w:p>
        </w:tc>
        <w:tc>
          <w:tcPr>
            <w:tcW w:w="1758" w:type="dxa"/>
            <w:vAlign w:val="center"/>
          </w:tcPr>
          <w:p w14:paraId="678C49E3" w14:textId="77777777" w:rsidR="00C7535F" w:rsidRPr="005854E0" w:rsidRDefault="00C7535F" w:rsidP="00C7535F">
            <w:pPr>
              <w:autoSpaceDE w:val="0"/>
              <w:autoSpaceDN w:val="0"/>
              <w:rPr>
                <w:sz w:val="20"/>
                <w:szCs w:val="20"/>
              </w:rPr>
            </w:pPr>
            <w:r w:rsidRPr="005854E0">
              <w:rPr>
                <w:rFonts w:hint="eastAsia"/>
                <w:sz w:val="20"/>
                <w:szCs w:val="20"/>
              </w:rPr>
              <w:t>メールアドレス</w:t>
            </w:r>
          </w:p>
        </w:tc>
        <w:tc>
          <w:tcPr>
            <w:tcW w:w="6549" w:type="dxa"/>
            <w:gridSpan w:val="2"/>
            <w:tcBorders>
              <w:right w:val="single" w:sz="12" w:space="0" w:color="auto"/>
            </w:tcBorders>
            <w:vAlign w:val="center"/>
          </w:tcPr>
          <w:p w14:paraId="0BFB701F" w14:textId="77777777" w:rsidR="00C7535F" w:rsidRPr="005854E0" w:rsidRDefault="00C7535F" w:rsidP="00C7535F">
            <w:pPr>
              <w:autoSpaceDE w:val="0"/>
              <w:autoSpaceDN w:val="0"/>
              <w:rPr>
                <w:szCs w:val="21"/>
              </w:rPr>
            </w:pPr>
          </w:p>
        </w:tc>
      </w:tr>
      <w:tr w:rsidR="005854E0" w:rsidRPr="005854E0" w14:paraId="3B56DD38" w14:textId="77777777" w:rsidTr="00C7535F">
        <w:tc>
          <w:tcPr>
            <w:tcW w:w="1661" w:type="dxa"/>
            <w:vMerge w:val="restart"/>
            <w:tcBorders>
              <w:left w:val="single" w:sz="12" w:space="0" w:color="auto"/>
            </w:tcBorders>
            <w:vAlign w:val="center"/>
          </w:tcPr>
          <w:p w14:paraId="1CC0D66C" w14:textId="77777777" w:rsidR="00C7535F" w:rsidRPr="005854E0" w:rsidRDefault="00C7535F" w:rsidP="00C7535F">
            <w:pPr>
              <w:autoSpaceDE w:val="0"/>
              <w:autoSpaceDN w:val="0"/>
              <w:rPr>
                <w:szCs w:val="21"/>
              </w:rPr>
            </w:pPr>
            <w:r w:rsidRPr="005854E0">
              <w:rPr>
                <w:rFonts w:hint="eastAsia"/>
                <w:szCs w:val="21"/>
              </w:rPr>
              <w:t>管理者</w:t>
            </w:r>
          </w:p>
        </w:tc>
        <w:tc>
          <w:tcPr>
            <w:tcW w:w="1758" w:type="dxa"/>
            <w:vAlign w:val="center"/>
          </w:tcPr>
          <w:p w14:paraId="2CEEAECC" w14:textId="77777777" w:rsidR="00C7535F" w:rsidRPr="005854E0" w:rsidRDefault="00C7535F" w:rsidP="00C7535F">
            <w:pPr>
              <w:autoSpaceDE w:val="0"/>
              <w:autoSpaceDN w:val="0"/>
              <w:rPr>
                <w:szCs w:val="21"/>
              </w:rPr>
            </w:pPr>
            <w:r w:rsidRPr="005854E0">
              <w:rPr>
                <w:rFonts w:hint="eastAsia"/>
                <w:szCs w:val="21"/>
              </w:rPr>
              <w:t>氏名</w:t>
            </w:r>
          </w:p>
        </w:tc>
        <w:tc>
          <w:tcPr>
            <w:tcW w:w="6549" w:type="dxa"/>
            <w:gridSpan w:val="2"/>
            <w:tcBorders>
              <w:right w:val="single" w:sz="12" w:space="0" w:color="auto"/>
            </w:tcBorders>
            <w:vAlign w:val="center"/>
          </w:tcPr>
          <w:p w14:paraId="5BB49F79" w14:textId="77777777" w:rsidR="00C7535F" w:rsidRPr="005854E0" w:rsidRDefault="00C7535F" w:rsidP="00C7535F">
            <w:pPr>
              <w:autoSpaceDE w:val="0"/>
              <w:autoSpaceDN w:val="0"/>
              <w:rPr>
                <w:szCs w:val="21"/>
              </w:rPr>
            </w:pPr>
          </w:p>
        </w:tc>
      </w:tr>
      <w:tr w:rsidR="005854E0" w:rsidRPr="005854E0" w14:paraId="5B7FB70E" w14:textId="77777777" w:rsidTr="00C7535F">
        <w:tc>
          <w:tcPr>
            <w:tcW w:w="1661" w:type="dxa"/>
            <w:vMerge/>
            <w:tcBorders>
              <w:left w:val="single" w:sz="12" w:space="0" w:color="auto"/>
              <w:bottom w:val="single" w:sz="4" w:space="0" w:color="auto"/>
            </w:tcBorders>
            <w:vAlign w:val="center"/>
          </w:tcPr>
          <w:p w14:paraId="0E717547" w14:textId="77777777" w:rsidR="00C7535F" w:rsidRPr="005854E0" w:rsidRDefault="00C7535F" w:rsidP="00C7535F">
            <w:pPr>
              <w:autoSpaceDE w:val="0"/>
              <w:autoSpaceDN w:val="0"/>
              <w:rPr>
                <w:szCs w:val="21"/>
              </w:rPr>
            </w:pPr>
          </w:p>
        </w:tc>
        <w:tc>
          <w:tcPr>
            <w:tcW w:w="1758" w:type="dxa"/>
            <w:tcBorders>
              <w:bottom w:val="single" w:sz="4" w:space="0" w:color="auto"/>
            </w:tcBorders>
            <w:vAlign w:val="center"/>
          </w:tcPr>
          <w:p w14:paraId="31ACE6A8" w14:textId="77777777" w:rsidR="00C7535F" w:rsidRPr="005854E0" w:rsidRDefault="00C7535F" w:rsidP="00C7535F">
            <w:pPr>
              <w:autoSpaceDE w:val="0"/>
              <w:autoSpaceDN w:val="0"/>
              <w:rPr>
                <w:szCs w:val="21"/>
              </w:rPr>
            </w:pPr>
            <w:r w:rsidRPr="005854E0">
              <w:rPr>
                <w:rFonts w:hint="eastAsia"/>
                <w:szCs w:val="21"/>
              </w:rPr>
              <w:t>職名</w:t>
            </w:r>
          </w:p>
        </w:tc>
        <w:tc>
          <w:tcPr>
            <w:tcW w:w="6549" w:type="dxa"/>
            <w:gridSpan w:val="2"/>
            <w:tcBorders>
              <w:right w:val="single" w:sz="12" w:space="0" w:color="auto"/>
            </w:tcBorders>
            <w:vAlign w:val="center"/>
          </w:tcPr>
          <w:p w14:paraId="511987E8" w14:textId="77777777" w:rsidR="00C7535F" w:rsidRPr="005854E0" w:rsidRDefault="00C7535F" w:rsidP="00C7535F">
            <w:pPr>
              <w:autoSpaceDE w:val="0"/>
              <w:autoSpaceDN w:val="0"/>
              <w:rPr>
                <w:szCs w:val="21"/>
              </w:rPr>
            </w:pPr>
          </w:p>
        </w:tc>
      </w:tr>
      <w:tr w:rsidR="005854E0" w:rsidRPr="005854E0" w14:paraId="19CB06EC" w14:textId="77777777" w:rsidTr="00C7535F">
        <w:tc>
          <w:tcPr>
            <w:tcW w:w="4644" w:type="dxa"/>
            <w:gridSpan w:val="3"/>
            <w:tcBorders>
              <w:left w:val="single" w:sz="12" w:space="0" w:color="auto"/>
              <w:right w:val="single" w:sz="4" w:space="0" w:color="auto"/>
            </w:tcBorders>
            <w:vAlign w:val="center"/>
          </w:tcPr>
          <w:p w14:paraId="4D9E83E1" w14:textId="77777777" w:rsidR="00C7535F" w:rsidRPr="005854E0" w:rsidRDefault="00C7535F" w:rsidP="00C7535F">
            <w:pPr>
              <w:autoSpaceDE w:val="0"/>
              <w:autoSpaceDN w:val="0"/>
              <w:rPr>
                <w:szCs w:val="21"/>
              </w:rPr>
            </w:pPr>
            <w:r w:rsidRPr="005854E0">
              <w:rPr>
                <w:rFonts w:hint="eastAsia"/>
                <w:szCs w:val="21"/>
              </w:rPr>
              <w:t>建物の竣工日</w:t>
            </w:r>
          </w:p>
        </w:tc>
        <w:tc>
          <w:tcPr>
            <w:tcW w:w="5324" w:type="dxa"/>
            <w:tcBorders>
              <w:left w:val="single" w:sz="4" w:space="0" w:color="auto"/>
              <w:right w:val="single" w:sz="12" w:space="0" w:color="auto"/>
            </w:tcBorders>
            <w:vAlign w:val="center"/>
          </w:tcPr>
          <w:p w14:paraId="553628E0" w14:textId="739C222C" w:rsidR="00C7535F" w:rsidRPr="005854E0" w:rsidRDefault="00C7535F" w:rsidP="00C7535F">
            <w:pPr>
              <w:autoSpaceDE w:val="0"/>
              <w:autoSpaceDN w:val="0"/>
              <w:jc w:val="center"/>
              <w:rPr>
                <w:szCs w:val="21"/>
              </w:rPr>
            </w:pPr>
            <w:r w:rsidRPr="005854E0">
              <w:rPr>
                <w:rFonts w:hint="eastAsia"/>
                <w:szCs w:val="21"/>
              </w:rPr>
              <w:t>昭和</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平成</w:t>
            </w:r>
            <w:commentRangeStart w:id="3"/>
            <w:r w:rsidR="00941F77" w:rsidRPr="005854E0">
              <w:rPr>
                <w:rFonts w:asciiTheme="minorEastAsia" w:hAnsiTheme="minorEastAsia" w:hint="eastAsia"/>
                <w:szCs w:val="21"/>
              </w:rPr>
              <w:t>／ 令和</w:t>
            </w:r>
            <w:commentRangeEnd w:id="3"/>
            <w:r w:rsidR="00941F77" w:rsidRPr="005854E0">
              <w:rPr>
                <w:rStyle w:val="ac"/>
              </w:rPr>
              <w:commentReference w:id="3"/>
            </w:r>
            <w:r w:rsidRPr="005854E0">
              <w:rPr>
                <w:rFonts w:hint="eastAsia"/>
                <w:szCs w:val="21"/>
              </w:rPr>
              <w:t xml:space="preserve">　　　年　　　月　　　日</w:t>
            </w:r>
          </w:p>
        </w:tc>
      </w:tr>
      <w:tr w:rsidR="005854E0" w:rsidRPr="005854E0" w14:paraId="52E25900" w14:textId="77777777" w:rsidTr="00C7535F">
        <w:trPr>
          <w:trHeight w:val="357"/>
        </w:trPr>
        <w:tc>
          <w:tcPr>
            <w:tcW w:w="4644" w:type="dxa"/>
            <w:gridSpan w:val="3"/>
            <w:tcBorders>
              <w:left w:val="single" w:sz="12" w:space="0" w:color="auto"/>
            </w:tcBorders>
            <w:vAlign w:val="center"/>
          </w:tcPr>
          <w:p w14:paraId="1CD554A4" w14:textId="77777777" w:rsidR="00C7535F" w:rsidRPr="005854E0" w:rsidRDefault="00C7535F" w:rsidP="00C7535F">
            <w:pPr>
              <w:autoSpaceDE w:val="0"/>
              <w:autoSpaceDN w:val="0"/>
              <w:rPr>
                <w:szCs w:val="21"/>
              </w:rPr>
            </w:pPr>
            <w:r w:rsidRPr="005854E0">
              <w:rPr>
                <w:rFonts w:hint="eastAsia"/>
                <w:szCs w:val="21"/>
              </w:rPr>
              <w:t>有料老人ホーム事業の開始日</w:t>
            </w:r>
          </w:p>
        </w:tc>
        <w:tc>
          <w:tcPr>
            <w:tcW w:w="5324" w:type="dxa"/>
            <w:tcBorders>
              <w:right w:val="single" w:sz="12" w:space="0" w:color="auto"/>
            </w:tcBorders>
            <w:vAlign w:val="center"/>
          </w:tcPr>
          <w:p w14:paraId="3F1CE74D" w14:textId="3A005145" w:rsidR="00C7535F" w:rsidRPr="005854E0" w:rsidRDefault="00C7535F" w:rsidP="00C7535F">
            <w:pPr>
              <w:autoSpaceDE w:val="0"/>
              <w:autoSpaceDN w:val="0"/>
              <w:jc w:val="center"/>
              <w:rPr>
                <w:szCs w:val="21"/>
              </w:rPr>
            </w:pPr>
            <w:r w:rsidRPr="005854E0">
              <w:rPr>
                <w:rFonts w:hint="eastAsia"/>
                <w:szCs w:val="21"/>
              </w:rPr>
              <w:t>昭和</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平成</w:t>
            </w:r>
            <w:commentRangeStart w:id="4"/>
            <w:r w:rsidR="00941F77" w:rsidRPr="005854E0">
              <w:rPr>
                <w:rFonts w:asciiTheme="minorEastAsia" w:hAnsiTheme="minorEastAsia" w:hint="eastAsia"/>
                <w:szCs w:val="21"/>
              </w:rPr>
              <w:t>／ 令和</w:t>
            </w:r>
            <w:commentRangeEnd w:id="4"/>
            <w:r w:rsidR="00941F77" w:rsidRPr="005854E0">
              <w:rPr>
                <w:rStyle w:val="ac"/>
              </w:rPr>
              <w:commentReference w:id="4"/>
            </w:r>
            <w:r w:rsidRPr="005854E0">
              <w:rPr>
                <w:rFonts w:hint="eastAsia"/>
                <w:szCs w:val="21"/>
              </w:rPr>
              <w:t xml:space="preserve">　　　年　　　月　　　日</w:t>
            </w:r>
          </w:p>
        </w:tc>
      </w:tr>
      <w:tr w:rsidR="005854E0" w:rsidRPr="005854E0" w14:paraId="3825E13D" w14:textId="77777777" w:rsidTr="00C7535F">
        <w:tc>
          <w:tcPr>
            <w:tcW w:w="4644" w:type="dxa"/>
            <w:gridSpan w:val="3"/>
            <w:tcBorders>
              <w:left w:val="single" w:sz="12" w:space="0" w:color="auto"/>
              <w:bottom w:val="single" w:sz="12" w:space="0" w:color="auto"/>
            </w:tcBorders>
            <w:vAlign w:val="center"/>
          </w:tcPr>
          <w:p w14:paraId="507D41A5" w14:textId="77777777" w:rsidR="00C7535F" w:rsidRPr="005854E0" w:rsidRDefault="00C7535F" w:rsidP="00C7535F">
            <w:pPr>
              <w:autoSpaceDE w:val="0"/>
              <w:autoSpaceDN w:val="0"/>
              <w:rPr>
                <w:sz w:val="22"/>
              </w:rPr>
            </w:pPr>
            <w:r w:rsidRPr="00DD597F">
              <w:rPr>
                <w:rFonts w:hint="eastAsia"/>
                <w:spacing w:val="2"/>
                <w:w w:val="71"/>
                <w:kern w:val="0"/>
                <w:sz w:val="22"/>
                <w:fitText w:val="4400" w:id="966492427"/>
                <w:rPrChange w:id="5" w:author="Windows ユーザー" w:date="2025-12-02T11:43:00Z">
                  <w:rPr>
                    <w:rFonts w:hint="eastAsia"/>
                    <w:spacing w:val="2"/>
                    <w:w w:val="71"/>
                    <w:kern w:val="0"/>
                    <w:sz w:val="22"/>
                  </w:rPr>
                </w:rPrChange>
              </w:rPr>
              <w:t>同一建物で有料老人ホーム事業を行っていた場合、当初開始</w:t>
            </w:r>
            <w:r w:rsidRPr="00DD597F">
              <w:rPr>
                <w:rFonts w:hint="eastAsia"/>
                <w:spacing w:val="-19"/>
                <w:w w:val="71"/>
                <w:kern w:val="0"/>
                <w:sz w:val="22"/>
                <w:fitText w:val="4400" w:id="966492427"/>
                <w:rPrChange w:id="6" w:author="Windows ユーザー" w:date="2025-12-02T11:43:00Z">
                  <w:rPr>
                    <w:rFonts w:hint="eastAsia"/>
                    <w:spacing w:val="-19"/>
                    <w:w w:val="71"/>
                    <w:kern w:val="0"/>
                    <w:sz w:val="22"/>
                  </w:rPr>
                </w:rPrChange>
              </w:rPr>
              <w:t>日</w:t>
            </w:r>
          </w:p>
        </w:tc>
        <w:tc>
          <w:tcPr>
            <w:tcW w:w="5324" w:type="dxa"/>
            <w:tcBorders>
              <w:bottom w:val="single" w:sz="12" w:space="0" w:color="auto"/>
              <w:right w:val="single" w:sz="12" w:space="0" w:color="auto"/>
            </w:tcBorders>
            <w:vAlign w:val="center"/>
          </w:tcPr>
          <w:p w14:paraId="704C3F50" w14:textId="3753D669" w:rsidR="00C7535F" w:rsidRPr="005854E0" w:rsidRDefault="00C7535F" w:rsidP="00C7535F">
            <w:pPr>
              <w:autoSpaceDE w:val="0"/>
              <w:autoSpaceDN w:val="0"/>
              <w:jc w:val="center"/>
              <w:rPr>
                <w:szCs w:val="21"/>
              </w:rPr>
            </w:pPr>
            <w:r w:rsidRPr="005854E0">
              <w:rPr>
                <w:rFonts w:hint="eastAsia"/>
                <w:szCs w:val="21"/>
              </w:rPr>
              <w:t>昭和</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平成</w:t>
            </w:r>
            <w:commentRangeStart w:id="7"/>
            <w:r w:rsidR="00941F77" w:rsidRPr="005854E0">
              <w:rPr>
                <w:rFonts w:asciiTheme="minorEastAsia" w:hAnsiTheme="minorEastAsia" w:hint="eastAsia"/>
                <w:szCs w:val="21"/>
              </w:rPr>
              <w:t>／ 令和</w:t>
            </w:r>
            <w:commentRangeEnd w:id="7"/>
            <w:r w:rsidR="00941F77" w:rsidRPr="005854E0">
              <w:rPr>
                <w:rStyle w:val="ac"/>
              </w:rPr>
              <w:commentReference w:id="7"/>
            </w:r>
            <w:r w:rsidRPr="005854E0">
              <w:rPr>
                <w:rFonts w:hint="eastAsia"/>
                <w:szCs w:val="21"/>
              </w:rPr>
              <w:t xml:space="preserve">　　　年　　　月　　　日</w:t>
            </w:r>
          </w:p>
        </w:tc>
      </w:tr>
    </w:tbl>
    <w:p w14:paraId="203EC0B2" w14:textId="77777777" w:rsidR="00C7535F" w:rsidRPr="005854E0" w:rsidRDefault="00C7535F" w:rsidP="00C7535F">
      <w:pPr>
        <w:autoSpaceDE w:val="0"/>
        <w:autoSpaceDN w:val="0"/>
        <w:rPr>
          <w:rFonts w:ascii="HGｺﾞｼｯｸM" w:eastAsia="HGｺﾞｼｯｸM"/>
          <w:sz w:val="20"/>
          <w:szCs w:val="20"/>
        </w:rPr>
      </w:pPr>
      <w:r w:rsidRPr="005854E0">
        <w:rPr>
          <w:rFonts w:hint="eastAsia"/>
          <w:sz w:val="22"/>
        </w:rPr>
        <w:t xml:space="preserve"> </w:t>
      </w:r>
    </w:p>
    <w:p w14:paraId="227336D8" w14:textId="77777777" w:rsidR="00C7535F" w:rsidRPr="005854E0" w:rsidRDefault="00C7535F" w:rsidP="00C7535F">
      <w:pPr>
        <w:widowControl/>
        <w:rPr>
          <w:sz w:val="22"/>
        </w:rPr>
      </w:pPr>
      <w:r w:rsidRPr="005854E0">
        <w:rPr>
          <w:sz w:val="22"/>
        </w:rPr>
        <w:br w:type="page"/>
      </w:r>
      <w:r w:rsidRPr="005854E0">
        <w:rPr>
          <w:rFonts w:hint="eastAsia"/>
          <w:sz w:val="22"/>
        </w:rPr>
        <w:lastRenderedPageBreak/>
        <w:t>（類型）【表示事項】</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3"/>
        <w:gridCol w:w="2499"/>
        <w:gridCol w:w="5860"/>
      </w:tblGrid>
      <w:tr w:rsidR="005854E0" w:rsidRPr="005854E0" w14:paraId="7B0C56FB" w14:textId="77777777" w:rsidTr="00C7535F">
        <w:tc>
          <w:tcPr>
            <w:tcW w:w="9950" w:type="dxa"/>
            <w:gridSpan w:val="3"/>
          </w:tcPr>
          <w:p w14:paraId="390BCF91" w14:textId="77777777" w:rsidR="00C7535F" w:rsidRPr="005854E0" w:rsidRDefault="00C7535F" w:rsidP="00C7535F">
            <w:pPr>
              <w:widowControl/>
              <w:rPr>
                <w:szCs w:val="21"/>
              </w:rPr>
            </w:pPr>
            <w:r w:rsidRPr="005854E0">
              <w:rPr>
                <w:rFonts w:hint="eastAsia"/>
                <w:szCs w:val="21"/>
              </w:rPr>
              <w:t>１　介護付（一般型特定施設入居者生活介護の指定を受けている場合）</w:t>
            </w:r>
          </w:p>
          <w:p w14:paraId="1526B203" w14:textId="77777777" w:rsidR="00C7535F" w:rsidRPr="005854E0" w:rsidRDefault="00C7535F" w:rsidP="00C7535F">
            <w:pPr>
              <w:widowControl/>
              <w:rPr>
                <w:szCs w:val="21"/>
              </w:rPr>
            </w:pPr>
            <w:r w:rsidRPr="005854E0">
              <w:rPr>
                <w:rFonts w:hint="eastAsia"/>
                <w:szCs w:val="21"/>
              </w:rPr>
              <w:t>２　介護付（外部サービス利用型特定施設入居者生活介護の指定を受けている場合）</w:t>
            </w:r>
          </w:p>
          <w:p w14:paraId="0887E9BF" w14:textId="77777777" w:rsidR="00C7535F" w:rsidRPr="005854E0" w:rsidRDefault="00C7535F" w:rsidP="00C7535F">
            <w:pPr>
              <w:widowControl/>
              <w:rPr>
                <w:szCs w:val="21"/>
              </w:rPr>
            </w:pPr>
            <w:r w:rsidRPr="005854E0">
              <w:rPr>
                <w:rFonts w:hint="eastAsia"/>
                <w:szCs w:val="21"/>
              </w:rPr>
              <w:t>３　住宅型</w:t>
            </w:r>
          </w:p>
          <w:p w14:paraId="611EF0E4" w14:textId="77777777" w:rsidR="00C7535F" w:rsidRPr="005854E0" w:rsidRDefault="00C7535F" w:rsidP="00C7535F">
            <w:pPr>
              <w:widowControl/>
              <w:rPr>
                <w:szCs w:val="21"/>
              </w:rPr>
            </w:pPr>
            <w:r w:rsidRPr="005854E0">
              <w:rPr>
                <w:rFonts w:hint="eastAsia"/>
                <w:szCs w:val="21"/>
              </w:rPr>
              <w:t>４　健康型</w:t>
            </w:r>
          </w:p>
        </w:tc>
      </w:tr>
      <w:tr w:rsidR="005854E0" w:rsidRPr="005854E0" w14:paraId="4D1D6A4E" w14:textId="77777777" w:rsidTr="00C7535F">
        <w:tc>
          <w:tcPr>
            <w:tcW w:w="1384" w:type="dxa"/>
            <w:vMerge w:val="restart"/>
          </w:tcPr>
          <w:p w14:paraId="2371DA90" w14:textId="77777777" w:rsidR="00C7535F" w:rsidRPr="005854E0" w:rsidRDefault="00C7535F" w:rsidP="00C7535F">
            <w:pPr>
              <w:widowControl/>
              <w:ind w:left="210" w:hangingChars="100" w:hanging="210"/>
              <w:rPr>
                <w:szCs w:val="21"/>
              </w:rPr>
            </w:pPr>
            <w:r w:rsidRPr="005854E0">
              <w:rPr>
                <w:rFonts w:hint="eastAsia"/>
                <w:szCs w:val="21"/>
              </w:rPr>
              <w:t>※１又は２に該当する場合</w:t>
            </w:r>
          </w:p>
        </w:tc>
        <w:tc>
          <w:tcPr>
            <w:tcW w:w="2552" w:type="dxa"/>
          </w:tcPr>
          <w:p w14:paraId="61DA980F" w14:textId="77777777" w:rsidR="00C7535F" w:rsidRPr="005854E0" w:rsidRDefault="00C7535F" w:rsidP="00C7535F">
            <w:pPr>
              <w:widowControl/>
              <w:rPr>
                <w:szCs w:val="21"/>
              </w:rPr>
            </w:pPr>
            <w:r w:rsidRPr="005854E0">
              <w:rPr>
                <w:rFonts w:hint="eastAsia"/>
                <w:szCs w:val="21"/>
              </w:rPr>
              <w:t>介護保険事業者番号</w:t>
            </w:r>
          </w:p>
        </w:tc>
        <w:tc>
          <w:tcPr>
            <w:tcW w:w="6014" w:type="dxa"/>
          </w:tcPr>
          <w:p w14:paraId="1A0857CF" w14:textId="77777777" w:rsidR="00C7535F" w:rsidRPr="005854E0" w:rsidRDefault="00C7535F" w:rsidP="00C7535F">
            <w:pPr>
              <w:widowControl/>
              <w:rPr>
                <w:szCs w:val="21"/>
              </w:rPr>
            </w:pPr>
          </w:p>
        </w:tc>
      </w:tr>
      <w:tr w:rsidR="005854E0" w:rsidRPr="005854E0" w14:paraId="37D12B52" w14:textId="77777777" w:rsidTr="00C7535F">
        <w:tc>
          <w:tcPr>
            <w:tcW w:w="1384" w:type="dxa"/>
            <w:vMerge/>
          </w:tcPr>
          <w:p w14:paraId="7C83FE76" w14:textId="77777777" w:rsidR="00C7535F" w:rsidRPr="005854E0" w:rsidRDefault="00C7535F" w:rsidP="00C7535F">
            <w:pPr>
              <w:widowControl/>
              <w:rPr>
                <w:sz w:val="22"/>
              </w:rPr>
            </w:pPr>
          </w:p>
        </w:tc>
        <w:tc>
          <w:tcPr>
            <w:tcW w:w="2552" w:type="dxa"/>
          </w:tcPr>
          <w:p w14:paraId="6EC5E3AF" w14:textId="77777777" w:rsidR="00C7535F" w:rsidRPr="005854E0" w:rsidRDefault="00C7535F" w:rsidP="00C7535F">
            <w:pPr>
              <w:widowControl/>
              <w:rPr>
                <w:szCs w:val="21"/>
              </w:rPr>
            </w:pPr>
            <w:r w:rsidRPr="005854E0">
              <w:rPr>
                <w:rFonts w:hint="eastAsia"/>
                <w:szCs w:val="21"/>
              </w:rPr>
              <w:t>指定した自治体名</w:t>
            </w:r>
          </w:p>
        </w:tc>
        <w:tc>
          <w:tcPr>
            <w:tcW w:w="6014" w:type="dxa"/>
          </w:tcPr>
          <w:p w14:paraId="38BCA34A" w14:textId="77777777" w:rsidR="00C7535F" w:rsidRPr="005854E0" w:rsidRDefault="00C7535F" w:rsidP="00C7535F">
            <w:pPr>
              <w:widowControl/>
              <w:rPr>
                <w:szCs w:val="21"/>
              </w:rPr>
            </w:pPr>
          </w:p>
        </w:tc>
      </w:tr>
      <w:tr w:rsidR="005854E0" w:rsidRPr="005854E0" w14:paraId="42DC6D51" w14:textId="77777777" w:rsidTr="00C7535F">
        <w:tc>
          <w:tcPr>
            <w:tcW w:w="1384" w:type="dxa"/>
            <w:vMerge/>
          </w:tcPr>
          <w:p w14:paraId="6E77AFAB" w14:textId="77777777" w:rsidR="00C7535F" w:rsidRPr="005854E0" w:rsidRDefault="00C7535F" w:rsidP="00C7535F">
            <w:pPr>
              <w:widowControl/>
              <w:rPr>
                <w:sz w:val="22"/>
              </w:rPr>
            </w:pPr>
          </w:p>
        </w:tc>
        <w:tc>
          <w:tcPr>
            <w:tcW w:w="2552" w:type="dxa"/>
          </w:tcPr>
          <w:p w14:paraId="009B2CE2" w14:textId="77777777" w:rsidR="00C7535F" w:rsidRPr="005854E0" w:rsidRDefault="00C7535F" w:rsidP="00C7535F">
            <w:pPr>
              <w:widowControl/>
              <w:rPr>
                <w:szCs w:val="21"/>
              </w:rPr>
            </w:pPr>
            <w:r w:rsidRPr="005854E0">
              <w:rPr>
                <w:rFonts w:hint="eastAsia"/>
                <w:szCs w:val="21"/>
              </w:rPr>
              <w:t>事業所の指定日</w:t>
            </w:r>
          </w:p>
        </w:tc>
        <w:tc>
          <w:tcPr>
            <w:tcW w:w="6014" w:type="dxa"/>
          </w:tcPr>
          <w:p w14:paraId="5C159405" w14:textId="3FAF6DEF" w:rsidR="00C7535F" w:rsidRPr="005854E0" w:rsidRDefault="00C7535F" w:rsidP="00C7535F">
            <w:pPr>
              <w:widowControl/>
              <w:rPr>
                <w:szCs w:val="21"/>
              </w:rPr>
            </w:pPr>
            <w:r w:rsidRPr="005854E0">
              <w:rPr>
                <w:rFonts w:hint="eastAsia"/>
                <w:szCs w:val="21"/>
              </w:rPr>
              <w:t>平成</w:t>
            </w:r>
            <w:commentRangeStart w:id="8"/>
            <w:r w:rsidR="00941F77" w:rsidRPr="005854E0">
              <w:rPr>
                <w:rFonts w:asciiTheme="minorEastAsia" w:hAnsiTheme="minorEastAsia" w:hint="eastAsia"/>
                <w:szCs w:val="21"/>
              </w:rPr>
              <w:t>／ 令和</w:t>
            </w:r>
            <w:commentRangeEnd w:id="8"/>
            <w:r w:rsidR="00941F77" w:rsidRPr="005854E0">
              <w:rPr>
                <w:rStyle w:val="ac"/>
              </w:rPr>
              <w:commentReference w:id="8"/>
            </w:r>
            <w:r w:rsidRPr="005854E0">
              <w:rPr>
                <w:rFonts w:hint="eastAsia"/>
                <w:szCs w:val="21"/>
              </w:rPr>
              <w:t xml:space="preserve">　　　年　　　月　　　日</w:t>
            </w:r>
          </w:p>
        </w:tc>
      </w:tr>
      <w:tr w:rsidR="005854E0" w:rsidRPr="005854E0" w14:paraId="0AD72000" w14:textId="77777777" w:rsidTr="00C7535F">
        <w:tc>
          <w:tcPr>
            <w:tcW w:w="1384" w:type="dxa"/>
            <w:vMerge/>
          </w:tcPr>
          <w:p w14:paraId="1D5A9824" w14:textId="77777777" w:rsidR="00C7535F" w:rsidRPr="005854E0" w:rsidRDefault="00C7535F" w:rsidP="00C7535F">
            <w:pPr>
              <w:widowControl/>
              <w:rPr>
                <w:sz w:val="22"/>
              </w:rPr>
            </w:pPr>
          </w:p>
        </w:tc>
        <w:tc>
          <w:tcPr>
            <w:tcW w:w="2552" w:type="dxa"/>
          </w:tcPr>
          <w:p w14:paraId="378B5D25" w14:textId="77777777" w:rsidR="00C7535F" w:rsidRPr="005854E0" w:rsidRDefault="00C7535F" w:rsidP="00C7535F">
            <w:pPr>
              <w:widowControl/>
              <w:rPr>
                <w:szCs w:val="21"/>
              </w:rPr>
            </w:pPr>
            <w:r w:rsidRPr="005854E0">
              <w:rPr>
                <w:rFonts w:hint="eastAsia"/>
                <w:szCs w:val="21"/>
              </w:rPr>
              <w:t>指定の更新日（直近）</w:t>
            </w:r>
          </w:p>
        </w:tc>
        <w:tc>
          <w:tcPr>
            <w:tcW w:w="6014" w:type="dxa"/>
          </w:tcPr>
          <w:p w14:paraId="78811387" w14:textId="0A6DB553" w:rsidR="00C7535F" w:rsidRPr="005854E0" w:rsidRDefault="00C7535F" w:rsidP="00C7535F">
            <w:pPr>
              <w:widowControl/>
              <w:rPr>
                <w:szCs w:val="21"/>
              </w:rPr>
            </w:pPr>
            <w:r w:rsidRPr="005854E0">
              <w:rPr>
                <w:rFonts w:hint="eastAsia"/>
                <w:szCs w:val="21"/>
              </w:rPr>
              <w:t>平成</w:t>
            </w:r>
            <w:commentRangeStart w:id="9"/>
            <w:r w:rsidR="00941F77" w:rsidRPr="005854E0">
              <w:rPr>
                <w:rFonts w:asciiTheme="minorEastAsia" w:hAnsiTheme="minorEastAsia" w:hint="eastAsia"/>
                <w:szCs w:val="21"/>
              </w:rPr>
              <w:t>／ 令和</w:t>
            </w:r>
            <w:commentRangeEnd w:id="9"/>
            <w:r w:rsidR="00941F77" w:rsidRPr="005854E0">
              <w:rPr>
                <w:rStyle w:val="ac"/>
              </w:rPr>
              <w:commentReference w:id="9"/>
            </w:r>
            <w:r w:rsidRPr="005854E0">
              <w:rPr>
                <w:rFonts w:hint="eastAsia"/>
                <w:szCs w:val="21"/>
              </w:rPr>
              <w:t xml:space="preserve">　　　年　　　月　　　日</w:t>
            </w:r>
          </w:p>
        </w:tc>
      </w:tr>
    </w:tbl>
    <w:p w14:paraId="79F36083" w14:textId="77777777" w:rsidR="00C7535F" w:rsidRPr="005854E0" w:rsidRDefault="00C7535F" w:rsidP="00C7535F">
      <w:pPr>
        <w:widowControl/>
        <w:rPr>
          <w:rFonts w:ascii="HGｺﾞｼｯｸM" w:eastAsia="HGｺﾞｼｯｸM"/>
          <w:sz w:val="20"/>
          <w:szCs w:val="20"/>
        </w:rPr>
      </w:pPr>
      <w:r w:rsidRPr="005854E0">
        <w:rPr>
          <w:rFonts w:hint="eastAsia"/>
          <w:sz w:val="22"/>
        </w:rPr>
        <w:t xml:space="preserve">　　</w:t>
      </w:r>
    </w:p>
    <w:p w14:paraId="08CA6A7E" w14:textId="77777777" w:rsidR="00C7535F" w:rsidRPr="005854E0" w:rsidRDefault="00C7535F" w:rsidP="00C7535F">
      <w:pPr>
        <w:widowControl/>
        <w:rPr>
          <w:sz w:val="22"/>
        </w:rPr>
      </w:pPr>
      <w:r w:rsidRPr="005854E0">
        <w:rPr>
          <w:rFonts w:hint="eastAsia"/>
          <w:sz w:val="22"/>
        </w:rPr>
        <w:t>３．建物概要</w:t>
      </w:r>
    </w:p>
    <w:tbl>
      <w:tblPr>
        <w:tblStyle w:val="a3"/>
        <w:tblW w:w="0" w:type="auto"/>
        <w:tblLook w:val="04A0" w:firstRow="1" w:lastRow="0" w:firstColumn="1" w:lastColumn="0" w:noHBand="0" w:noVBand="1"/>
      </w:tblPr>
      <w:tblGrid>
        <w:gridCol w:w="1327"/>
        <w:gridCol w:w="1359"/>
        <w:gridCol w:w="279"/>
        <w:gridCol w:w="1092"/>
        <w:gridCol w:w="3107"/>
        <w:gridCol w:w="966"/>
        <w:gridCol w:w="1592"/>
      </w:tblGrid>
      <w:tr w:rsidR="005854E0" w:rsidRPr="005854E0" w14:paraId="615B4EAB" w14:textId="77777777" w:rsidTr="00C7535F">
        <w:tc>
          <w:tcPr>
            <w:tcW w:w="1384" w:type="dxa"/>
            <w:vMerge w:val="restart"/>
            <w:tcBorders>
              <w:top w:val="single" w:sz="12" w:space="0" w:color="auto"/>
              <w:left w:val="single" w:sz="12" w:space="0" w:color="auto"/>
            </w:tcBorders>
            <w:vAlign w:val="center"/>
          </w:tcPr>
          <w:p w14:paraId="586422A3" w14:textId="77777777" w:rsidR="00C7535F" w:rsidRPr="005854E0" w:rsidRDefault="00C7535F" w:rsidP="00C7535F">
            <w:pPr>
              <w:widowControl/>
              <w:rPr>
                <w:szCs w:val="21"/>
              </w:rPr>
            </w:pPr>
            <w:r w:rsidRPr="005854E0">
              <w:rPr>
                <w:rFonts w:hint="eastAsia"/>
                <w:sz w:val="22"/>
              </w:rPr>
              <w:t xml:space="preserve">　</w:t>
            </w:r>
            <w:r w:rsidRPr="005854E0">
              <w:rPr>
                <w:rFonts w:hint="eastAsia"/>
                <w:szCs w:val="21"/>
              </w:rPr>
              <w:t>土　地</w:t>
            </w:r>
          </w:p>
        </w:tc>
        <w:tc>
          <w:tcPr>
            <w:tcW w:w="1418" w:type="dxa"/>
            <w:tcBorders>
              <w:top w:val="single" w:sz="12" w:space="0" w:color="auto"/>
            </w:tcBorders>
            <w:vAlign w:val="center"/>
          </w:tcPr>
          <w:p w14:paraId="1491B044" w14:textId="77777777" w:rsidR="00C7535F" w:rsidRPr="005854E0" w:rsidRDefault="00C7535F" w:rsidP="00C7535F">
            <w:pPr>
              <w:widowControl/>
              <w:rPr>
                <w:szCs w:val="21"/>
              </w:rPr>
            </w:pPr>
            <w:r w:rsidRPr="005854E0">
              <w:rPr>
                <w:rFonts w:hint="eastAsia"/>
                <w:szCs w:val="21"/>
              </w:rPr>
              <w:t>敷地面積</w:t>
            </w:r>
          </w:p>
        </w:tc>
        <w:tc>
          <w:tcPr>
            <w:tcW w:w="7148" w:type="dxa"/>
            <w:gridSpan w:val="5"/>
            <w:tcBorders>
              <w:top w:val="single" w:sz="12" w:space="0" w:color="auto"/>
              <w:right w:val="single" w:sz="12" w:space="0" w:color="auto"/>
            </w:tcBorders>
            <w:vAlign w:val="center"/>
          </w:tcPr>
          <w:p w14:paraId="3423ED81" w14:textId="77777777" w:rsidR="00C7535F" w:rsidRPr="005854E0" w:rsidRDefault="00C7535F" w:rsidP="00C7535F">
            <w:pPr>
              <w:widowControl/>
              <w:jc w:val="center"/>
              <w:rPr>
                <w:szCs w:val="21"/>
              </w:rPr>
            </w:pPr>
            <w:r w:rsidRPr="005854E0">
              <w:rPr>
                <w:rFonts w:hint="eastAsia"/>
                <w:szCs w:val="21"/>
              </w:rPr>
              <w:t>㎡（公簿・実測）</w:t>
            </w:r>
          </w:p>
        </w:tc>
      </w:tr>
      <w:tr w:rsidR="005854E0" w:rsidRPr="005854E0" w14:paraId="3F0D1743" w14:textId="77777777" w:rsidTr="00C7535F">
        <w:trPr>
          <w:trHeight w:val="802"/>
        </w:trPr>
        <w:tc>
          <w:tcPr>
            <w:tcW w:w="1384" w:type="dxa"/>
            <w:vMerge/>
            <w:tcBorders>
              <w:left w:val="single" w:sz="12" w:space="0" w:color="auto"/>
            </w:tcBorders>
            <w:vAlign w:val="center"/>
          </w:tcPr>
          <w:p w14:paraId="06E5EA0A" w14:textId="77777777" w:rsidR="00C7535F" w:rsidRPr="005854E0" w:rsidRDefault="00C7535F" w:rsidP="00C7535F">
            <w:pPr>
              <w:widowControl/>
              <w:rPr>
                <w:sz w:val="22"/>
              </w:rPr>
            </w:pPr>
          </w:p>
        </w:tc>
        <w:tc>
          <w:tcPr>
            <w:tcW w:w="1418" w:type="dxa"/>
            <w:vMerge w:val="restart"/>
            <w:vAlign w:val="center"/>
          </w:tcPr>
          <w:p w14:paraId="3D503509" w14:textId="77777777" w:rsidR="00C7535F" w:rsidRPr="005854E0" w:rsidRDefault="00C7535F" w:rsidP="00C7535F">
            <w:pPr>
              <w:widowControl/>
              <w:rPr>
                <w:szCs w:val="21"/>
              </w:rPr>
            </w:pPr>
            <w:r w:rsidRPr="005854E0">
              <w:rPr>
                <w:rFonts w:hint="eastAsia"/>
                <w:szCs w:val="21"/>
              </w:rPr>
              <w:t>所有関係</w:t>
            </w:r>
          </w:p>
        </w:tc>
        <w:tc>
          <w:tcPr>
            <w:tcW w:w="7148" w:type="dxa"/>
            <w:gridSpan w:val="5"/>
            <w:tcBorders>
              <w:right w:val="single" w:sz="12" w:space="0" w:color="auto"/>
            </w:tcBorders>
            <w:vAlign w:val="center"/>
          </w:tcPr>
          <w:p w14:paraId="490F64F9" w14:textId="77777777" w:rsidR="00C7535F" w:rsidRPr="005854E0" w:rsidRDefault="00C7535F" w:rsidP="00C7535F">
            <w:pPr>
              <w:widowControl/>
              <w:rPr>
                <w:szCs w:val="21"/>
              </w:rPr>
            </w:pPr>
            <w:r w:rsidRPr="005854E0">
              <w:rPr>
                <w:rFonts w:hint="eastAsia"/>
                <w:szCs w:val="21"/>
              </w:rPr>
              <w:t>１　事業者が自ら全てを所有する土地</w:t>
            </w:r>
          </w:p>
          <w:p w14:paraId="6EA181F7" w14:textId="77777777" w:rsidR="00C7535F" w:rsidRPr="005854E0" w:rsidRDefault="00C7535F" w:rsidP="00C7535F">
            <w:pPr>
              <w:widowControl/>
              <w:rPr>
                <w:szCs w:val="21"/>
              </w:rPr>
            </w:pPr>
            <w:r w:rsidRPr="005854E0">
              <w:rPr>
                <w:rFonts w:hint="eastAsia"/>
                <w:szCs w:val="21"/>
              </w:rPr>
              <w:t>２　事業者が一部を所有・一部を賃借する土地</w:t>
            </w:r>
          </w:p>
          <w:p w14:paraId="4503D4F2" w14:textId="3ED52202" w:rsidR="00C7535F" w:rsidRPr="005854E0" w:rsidRDefault="00C7535F" w:rsidP="00C7535F">
            <w:pPr>
              <w:rPr>
                <w:szCs w:val="21"/>
              </w:rPr>
            </w:pPr>
            <w:r w:rsidRPr="005854E0">
              <w:rPr>
                <w:rFonts w:hint="eastAsia"/>
                <w:szCs w:val="21"/>
              </w:rPr>
              <w:t>３　事業者が賃借する土地</w:t>
            </w:r>
            <w:ins w:id="10" w:author="Windows ユーザー" w:date="2025-11-12T09:24:00Z">
              <w:r w:rsidR="001002ED" w:rsidRPr="005854E0">
                <w:rPr>
                  <w:rFonts w:hint="eastAsia"/>
                  <w:szCs w:val="21"/>
                </w:rPr>
                <w:t>（普通賃貸・定期賃貸）</w:t>
              </w:r>
            </w:ins>
          </w:p>
        </w:tc>
      </w:tr>
      <w:tr w:rsidR="005854E0" w:rsidRPr="005854E0" w14:paraId="734E9C79" w14:textId="77777777" w:rsidTr="00C7535F">
        <w:tc>
          <w:tcPr>
            <w:tcW w:w="1384" w:type="dxa"/>
            <w:vMerge/>
            <w:tcBorders>
              <w:left w:val="single" w:sz="12" w:space="0" w:color="auto"/>
            </w:tcBorders>
            <w:vAlign w:val="center"/>
          </w:tcPr>
          <w:p w14:paraId="74424CE3" w14:textId="77777777" w:rsidR="00C7535F" w:rsidRPr="005854E0" w:rsidRDefault="00C7535F" w:rsidP="00C7535F">
            <w:pPr>
              <w:widowControl/>
              <w:rPr>
                <w:sz w:val="22"/>
              </w:rPr>
            </w:pPr>
          </w:p>
        </w:tc>
        <w:tc>
          <w:tcPr>
            <w:tcW w:w="1418" w:type="dxa"/>
            <w:vMerge/>
            <w:vAlign w:val="center"/>
          </w:tcPr>
          <w:p w14:paraId="2E8CA1B8"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6424D00E" w14:textId="77777777" w:rsidR="00C7535F" w:rsidRPr="005854E0" w:rsidRDefault="00C7535F" w:rsidP="00C7535F">
            <w:pPr>
              <w:widowControl/>
              <w:rPr>
                <w:szCs w:val="21"/>
              </w:rPr>
            </w:pPr>
            <w:r w:rsidRPr="005854E0">
              <w:rPr>
                <w:rFonts w:hint="eastAsia"/>
                <w:szCs w:val="21"/>
              </w:rPr>
              <w:t>※１又は２に該当する場合</w:t>
            </w:r>
          </w:p>
        </w:tc>
      </w:tr>
      <w:tr w:rsidR="005854E0" w:rsidRPr="005854E0" w14:paraId="13442D6F" w14:textId="77777777" w:rsidTr="00C7535F">
        <w:tc>
          <w:tcPr>
            <w:tcW w:w="1384" w:type="dxa"/>
            <w:vMerge/>
            <w:tcBorders>
              <w:left w:val="single" w:sz="12" w:space="0" w:color="auto"/>
            </w:tcBorders>
            <w:vAlign w:val="center"/>
          </w:tcPr>
          <w:p w14:paraId="29D5C3AC" w14:textId="77777777" w:rsidR="00C7535F" w:rsidRPr="005854E0" w:rsidRDefault="00C7535F" w:rsidP="00C7535F">
            <w:pPr>
              <w:widowControl/>
              <w:rPr>
                <w:sz w:val="22"/>
              </w:rPr>
            </w:pPr>
          </w:p>
        </w:tc>
        <w:tc>
          <w:tcPr>
            <w:tcW w:w="1418" w:type="dxa"/>
            <w:vMerge/>
            <w:tcBorders>
              <w:bottom w:val="single" w:sz="4" w:space="0" w:color="auto"/>
            </w:tcBorders>
            <w:vAlign w:val="center"/>
          </w:tcPr>
          <w:p w14:paraId="08C05EC0" w14:textId="77777777" w:rsidR="00C7535F" w:rsidRPr="005854E0" w:rsidRDefault="00C7535F" w:rsidP="00C7535F">
            <w:pPr>
              <w:widowControl/>
              <w:rPr>
                <w:szCs w:val="21"/>
              </w:rPr>
            </w:pPr>
          </w:p>
        </w:tc>
        <w:tc>
          <w:tcPr>
            <w:tcW w:w="283" w:type="dxa"/>
            <w:tcBorders>
              <w:top w:val="nil"/>
              <w:bottom w:val="single" w:sz="4" w:space="0" w:color="auto"/>
            </w:tcBorders>
            <w:vAlign w:val="center"/>
          </w:tcPr>
          <w:p w14:paraId="56FFA73E" w14:textId="77777777" w:rsidR="00C7535F" w:rsidRPr="005854E0" w:rsidRDefault="00C7535F" w:rsidP="00C7535F">
            <w:pPr>
              <w:widowControl/>
              <w:rPr>
                <w:szCs w:val="21"/>
              </w:rPr>
            </w:pPr>
          </w:p>
        </w:tc>
        <w:tc>
          <w:tcPr>
            <w:tcW w:w="5245" w:type="dxa"/>
            <w:gridSpan w:val="3"/>
            <w:tcBorders>
              <w:bottom w:val="single" w:sz="4" w:space="0" w:color="auto"/>
            </w:tcBorders>
            <w:vAlign w:val="center"/>
          </w:tcPr>
          <w:p w14:paraId="28BFD7E8" w14:textId="77777777" w:rsidR="00C7535F" w:rsidRPr="005854E0" w:rsidRDefault="00C7535F" w:rsidP="00C7535F">
            <w:pPr>
              <w:widowControl/>
              <w:rPr>
                <w:szCs w:val="21"/>
              </w:rPr>
            </w:pPr>
            <w:r w:rsidRPr="005854E0">
              <w:rPr>
                <w:rFonts w:hint="eastAsia"/>
                <w:szCs w:val="21"/>
              </w:rPr>
              <w:t>抵当権の有無</w:t>
            </w:r>
          </w:p>
        </w:tc>
        <w:tc>
          <w:tcPr>
            <w:tcW w:w="1620" w:type="dxa"/>
            <w:tcBorders>
              <w:right w:val="single" w:sz="12" w:space="0" w:color="auto"/>
            </w:tcBorders>
            <w:vAlign w:val="center"/>
          </w:tcPr>
          <w:p w14:paraId="62CAA5B6"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59869F0" w14:textId="77777777" w:rsidTr="00C7535F">
        <w:tc>
          <w:tcPr>
            <w:tcW w:w="1384" w:type="dxa"/>
            <w:vMerge/>
            <w:tcBorders>
              <w:left w:val="single" w:sz="12" w:space="0" w:color="auto"/>
            </w:tcBorders>
            <w:vAlign w:val="center"/>
          </w:tcPr>
          <w:p w14:paraId="398FA788" w14:textId="77777777" w:rsidR="00C7535F" w:rsidRPr="005854E0" w:rsidRDefault="00C7535F" w:rsidP="00C7535F">
            <w:pPr>
              <w:widowControl/>
              <w:rPr>
                <w:sz w:val="22"/>
              </w:rPr>
            </w:pPr>
          </w:p>
        </w:tc>
        <w:tc>
          <w:tcPr>
            <w:tcW w:w="1418" w:type="dxa"/>
            <w:vMerge/>
            <w:tcBorders>
              <w:bottom w:val="nil"/>
            </w:tcBorders>
            <w:vAlign w:val="center"/>
          </w:tcPr>
          <w:p w14:paraId="571AECB0"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3EF70570" w14:textId="77777777" w:rsidR="00C7535F" w:rsidRPr="005854E0" w:rsidRDefault="00C7535F" w:rsidP="00C7535F">
            <w:pPr>
              <w:widowControl/>
              <w:jc w:val="left"/>
              <w:rPr>
                <w:szCs w:val="21"/>
              </w:rPr>
            </w:pPr>
            <w:r w:rsidRPr="005854E0">
              <w:rPr>
                <w:rFonts w:hint="eastAsia"/>
                <w:szCs w:val="21"/>
              </w:rPr>
              <w:t>※２又は３に該当する場合</w:t>
            </w:r>
          </w:p>
        </w:tc>
      </w:tr>
      <w:tr w:rsidR="005854E0" w:rsidRPr="005854E0" w14:paraId="4456ECA9" w14:textId="77777777" w:rsidTr="00C7535F">
        <w:trPr>
          <w:trHeight w:val="407"/>
        </w:trPr>
        <w:tc>
          <w:tcPr>
            <w:tcW w:w="1384" w:type="dxa"/>
            <w:vMerge/>
            <w:tcBorders>
              <w:left w:val="single" w:sz="12" w:space="0" w:color="auto"/>
            </w:tcBorders>
            <w:vAlign w:val="center"/>
          </w:tcPr>
          <w:p w14:paraId="6324E444" w14:textId="77777777" w:rsidR="00C7535F" w:rsidRPr="005854E0" w:rsidRDefault="00C7535F" w:rsidP="00C7535F">
            <w:pPr>
              <w:widowControl/>
              <w:rPr>
                <w:sz w:val="22"/>
              </w:rPr>
            </w:pPr>
          </w:p>
        </w:tc>
        <w:tc>
          <w:tcPr>
            <w:tcW w:w="1418" w:type="dxa"/>
            <w:vMerge/>
            <w:tcBorders>
              <w:top w:val="nil"/>
            </w:tcBorders>
            <w:vAlign w:val="center"/>
          </w:tcPr>
          <w:p w14:paraId="1955FADE" w14:textId="77777777" w:rsidR="00C7535F" w:rsidRPr="005854E0" w:rsidRDefault="00C7535F" w:rsidP="00C7535F">
            <w:pPr>
              <w:widowControl/>
              <w:rPr>
                <w:szCs w:val="21"/>
              </w:rPr>
            </w:pPr>
          </w:p>
        </w:tc>
        <w:tc>
          <w:tcPr>
            <w:tcW w:w="283" w:type="dxa"/>
            <w:vMerge w:val="restart"/>
            <w:tcBorders>
              <w:top w:val="nil"/>
            </w:tcBorders>
            <w:vAlign w:val="center"/>
          </w:tcPr>
          <w:p w14:paraId="1285DB49" w14:textId="77777777" w:rsidR="00C7535F" w:rsidRPr="005854E0" w:rsidRDefault="00C7535F" w:rsidP="00C7535F">
            <w:pPr>
              <w:widowControl/>
              <w:rPr>
                <w:szCs w:val="21"/>
              </w:rPr>
            </w:pPr>
          </w:p>
        </w:tc>
        <w:tc>
          <w:tcPr>
            <w:tcW w:w="1134" w:type="dxa"/>
            <w:vAlign w:val="center"/>
          </w:tcPr>
          <w:p w14:paraId="343A41AF" w14:textId="77777777" w:rsidR="00C7535F" w:rsidRPr="005854E0" w:rsidRDefault="00C7535F" w:rsidP="00C7535F">
            <w:pPr>
              <w:widowControl/>
              <w:rPr>
                <w:szCs w:val="21"/>
              </w:rPr>
            </w:pPr>
            <w:r w:rsidRPr="005854E0">
              <w:rPr>
                <w:rFonts w:hint="eastAsia"/>
                <w:szCs w:val="21"/>
              </w:rPr>
              <w:t>契約期間</w:t>
            </w:r>
          </w:p>
        </w:tc>
        <w:tc>
          <w:tcPr>
            <w:tcW w:w="5731" w:type="dxa"/>
            <w:gridSpan w:val="3"/>
            <w:tcBorders>
              <w:right w:val="single" w:sz="12" w:space="0" w:color="auto"/>
            </w:tcBorders>
            <w:vAlign w:val="center"/>
          </w:tcPr>
          <w:p w14:paraId="39F698F6" w14:textId="77777777" w:rsidR="00C7535F" w:rsidRPr="005854E0" w:rsidRDefault="00C7535F" w:rsidP="00C7535F">
            <w:pPr>
              <w:widowControl/>
              <w:rPr>
                <w:szCs w:val="21"/>
              </w:rPr>
            </w:pPr>
            <w:r w:rsidRPr="005854E0">
              <w:rPr>
                <w:rFonts w:hint="eastAsia"/>
                <w:szCs w:val="21"/>
              </w:rPr>
              <w:t>有</w:t>
            </w:r>
            <w:r w:rsidRPr="005854E0">
              <w:rPr>
                <w:rFonts w:hint="eastAsia"/>
                <w:w w:val="83"/>
                <w:kern w:val="0"/>
                <w:szCs w:val="21"/>
                <w:fitText w:val="4400" w:id="966492428"/>
              </w:rPr>
              <w:t>（　　　年　　月　　日～　　　年　　　月　　　日</w:t>
            </w:r>
            <w:r w:rsidRPr="005854E0">
              <w:rPr>
                <w:rFonts w:hint="eastAsia"/>
                <w:spacing w:val="26"/>
                <w:w w:val="83"/>
                <w:kern w:val="0"/>
                <w:szCs w:val="21"/>
                <w:fitText w:val="4400" w:id="966492428"/>
              </w:rPr>
              <w:t>）</w:t>
            </w:r>
            <w:r w:rsidRPr="005854E0">
              <w:rPr>
                <w:rFonts w:hint="eastAsia"/>
                <w:kern w:val="0"/>
                <w:szCs w:val="21"/>
              </w:rPr>
              <w:t xml:space="preserve"> </w:t>
            </w:r>
            <w:r w:rsidRPr="005854E0">
              <w:rPr>
                <w:rFonts w:hint="eastAsia"/>
                <w:kern w:val="0"/>
                <w:szCs w:val="21"/>
              </w:rPr>
              <w:t>／</w:t>
            </w:r>
            <w:r w:rsidRPr="005854E0">
              <w:rPr>
                <w:rFonts w:hint="eastAsia"/>
                <w:kern w:val="0"/>
                <w:szCs w:val="21"/>
              </w:rPr>
              <w:t xml:space="preserve"> </w:t>
            </w:r>
            <w:r w:rsidRPr="005854E0">
              <w:rPr>
                <w:rFonts w:hint="eastAsia"/>
                <w:kern w:val="0"/>
                <w:szCs w:val="21"/>
              </w:rPr>
              <w:t>無</w:t>
            </w:r>
          </w:p>
        </w:tc>
      </w:tr>
      <w:tr w:rsidR="005854E0" w:rsidRPr="005854E0" w14:paraId="2472EF2C" w14:textId="77777777" w:rsidTr="00C7535F">
        <w:tc>
          <w:tcPr>
            <w:tcW w:w="1384" w:type="dxa"/>
            <w:vMerge/>
            <w:tcBorders>
              <w:left w:val="single" w:sz="12" w:space="0" w:color="auto"/>
            </w:tcBorders>
            <w:vAlign w:val="center"/>
          </w:tcPr>
          <w:p w14:paraId="55C1DA52" w14:textId="77777777" w:rsidR="00C7535F" w:rsidRPr="005854E0" w:rsidRDefault="00C7535F" w:rsidP="00C7535F">
            <w:pPr>
              <w:widowControl/>
              <w:rPr>
                <w:sz w:val="22"/>
              </w:rPr>
            </w:pPr>
          </w:p>
        </w:tc>
        <w:tc>
          <w:tcPr>
            <w:tcW w:w="1418" w:type="dxa"/>
            <w:vMerge/>
            <w:vAlign w:val="center"/>
          </w:tcPr>
          <w:p w14:paraId="08E16E35" w14:textId="77777777" w:rsidR="00C7535F" w:rsidRPr="005854E0" w:rsidRDefault="00C7535F" w:rsidP="00C7535F">
            <w:pPr>
              <w:widowControl/>
              <w:rPr>
                <w:szCs w:val="21"/>
              </w:rPr>
            </w:pPr>
          </w:p>
        </w:tc>
        <w:tc>
          <w:tcPr>
            <w:tcW w:w="283" w:type="dxa"/>
            <w:vMerge/>
            <w:tcBorders>
              <w:top w:val="nil"/>
            </w:tcBorders>
            <w:vAlign w:val="center"/>
          </w:tcPr>
          <w:p w14:paraId="4B4DA8BE" w14:textId="77777777" w:rsidR="00C7535F" w:rsidRPr="005854E0" w:rsidRDefault="00C7535F" w:rsidP="00C7535F">
            <w:pPr>
              <w:widowControl/>
              <w:rPr>
                <w:szCs w:val="21"/>
              </w:rPr>
            </w:pPr>
          </w:p>
        </w:tc>
        <w:tc>
          <w:tcPr>
            <w:tcW w:w="5245" w:type="dxa"/>
            <w:gridSpan w:val="3"/>
            <w:vAlign w:val="center"/>
          </w:tcPr>
          <w:p w14:paraId="7D4F516B" w14:textId="77777777" w:rsidR="00C7535F" w:rsidRPr="005854E0" w:rsidRDefault="00C7535F" w:rsidP="00C7535F">
            <w:pPr>
              <w:widowControl/>
              <w:rPr>
                <w:szCs w:val="21"/>
              </w:rPr>
            </w:pPr>
            <w:r w:rsidRPr="005854E0">
              <w:rPr>
                <w:rFonts w:hint="eastAsia"/>
                <w:szCs w:val="21"/>
              </w:rPr>
              <w:t>契約の自動更新</w:t>
            </w:r>
          </w:p>
        </w:tc>
        <w:tc>
          <w:tcPr>
            <w:tcW w:w="1620" w:type="dxa"/>
            <w:tcBorders>
              <w:right w:val="single" w:sz="12" w:space="0" w:color="auto"/>
            </w:tcBorders>
            <w:vAlign w:val="center"/>
          </w:tcPr>
          <w:p w14:paraId="66F37240"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F00E45E" w14:textId="77777777" w:rsidTr="00C7535F">
        <w:trPr>
          <w:trHeight w:val="208"/>
        </w:trPr>
        <w:tc>
          <w:tcPr>
            <w:tcW w:w="1384" w:type="dxa"/>
            <w:vMerge w:val="restart"/>
            <w:tcBorders>
              <w:left w:val="single" w:sz="12" w:space="0" w:color="auto"/>
            </w:tcBorders>
            <w:vAlign w:val="center"/>
          </w:tcPr>
          <w:p w14:paraId="684E305E" w14:textId="77777777" w:rsidR="00C7535F" w:rsidRPr="005854E0" w:rsidRDefault="00C7535F" w:rsidP="00C7535F">
            <w:pPr>
              <w:widowControl/>
              <w:rPr>
                <w:szCs w:val="21"/>
              </w:rPr>
            </w:pPr>
            <w:r w:rsidRPr="005854E0">
              <w:rPr>
                <w:rFonts w:hint="eastAsia"/>
                <w:sz w:val="22"/>
              </w:rPr>
              <w:t xml:space="preserve">　</w:t>
            </w:r>
            <w:r w:rsidRPr="005854E0">
              <w:rPr>
                <w:rFonts w:hint="eastAsia"/>
                <w:szCs w:val="21"/>
              </w:rPr>
              <w:t>建　物</w:t>
            </w:r>
          </w:p>
        </w:tc>
        <w:tc>
          <w:tcPr>
            <w:tcW w:w="1418" w:type="dxa"/>
            <w:vMerge w:val="restart"/>
            <w:vAlign w:val="center"/>
          </w:tcPr>
          <w:p w14:paraId="1AA267A2" w14:textId="77777777" w:rsidR="00C7535F" w:rsidRPr="005854E0" w:rsidRDefault="00C7535F" w:rsidP="00C7535F">
            <w:pPr>
              <w:rPr>
                <w:szCs w:val="21"/>
              </w:rPr>
            </w:pPr>
            <w:r w:rsidRPr="005854E0">
              <w:rPr>
                <w:rFonts w:hint="eastAsia"/>
                <w:szCs w:val="21"/>
              </w:rPr>
              <w:t>規模</w:t>
            </w:r>
          </w:p>
        </w:tc>
        <w:tc>
          <w:tcPr>
            <w:tcW w:w="7148" w:type="dxa"/>
            <w:gridSpan w:val="5"/>
            <w:tcBorders>
              <w:right w:val="single" w:sz="12" w:space="0" w:color="auto"/>
            </w:tcBorders>
            <w:vAlign w:val="center"/>
          </w:tcPr>
          <w:p w14:paraId="636E7164" w14:textId="77777777" w:rsidR="00C7535F" w:rsidRPr="005854E0" w:rsidRDefault="00C7535F" w:rsidP="00C7535F">
            <w:pPr>
              <w:jc w:val="right"/>
              <w:rPr>
                <w:szCs w:val="21"/>
              </w:rPr>
            </w:pPr>
            <w:r w:rsidRPr="005854E0">
              <w:rPr>
                <w:rFonts w:hint="eastAsia"/>
                <w:szCs w:val="21"/>
              </w:rPr>
              <w:t>階建　　　　　　　　棟</w:t>
            </w:r>
          </w:p>
        </w:tc>
      </w:tr>
      <w:tr w:rsidR="005854E0" w:rsidRPr="005854E0" w14:paraId="7F5CFA77" w14:textId="77777777" w:rsidTr="00C7535F">
        <w:tc>
          <w:tcPr>
            <w:tcW w:w="1384" w:type="dxa"/>
            <w:vMerge/>
            <w:tcBorders>
              <w:left w:val="single" w:sz="12" w:space="0" w:color="auto"/>
            </w:tcBorders>
            <w:vAlign w:val="center"/>
          </w:tcPr>
          <w:p w14:paraId="0045B83A" w14:textId="77777777" w:rsidR="00C7535F" w:rsidRPr="005854E0" w:rsidRDefault="00C7535F" w:rsidP="00C7535F">
            <w:pPr>
              <w:widowControl/>
              <w:rPr>
                <w:sz w:val="22"/>
              </w:rPr>
            </w:pPr>
          </w:p>
        </w:tc>
        <w:tc>
          <w:tcPr>
            <w:tcW w:w="1418" w:type="dxa"/>
            <w:vMerge/>
            <w:vAlign w:val="center"/>
          </w:tcPr>
          <w:p w14:paraId="0DB946E4" w14:textId="77777777" w:rsidR="00C7535F" w:rsidRPr="005854E0" w:rsidRDefault="00C7535F" w:rsidP="00C7535F">
            <w:pPr>
              <w:widowControl/>
              <w:rPr>
                <w:szCs w:val="21"/>
              </w:rPr>
            </w:pPr>
          </w:p>
        </w:tc>
        <w:tc>
          <w:tcPr>
            <w:tcW w:w="1417" w:type="dxa"/>
            <w:gridSpan w:val="2"/>
            <w:vMerge w:val="restart"/>
            <w:tcBorders>
              <w:right w:val="single" w:sz="4" w:space="0" w:color="auto"/>
            </w:tcBorders>
            <w:vAlign w:val="center"/>
          </w:tcPr>
          <w:p w14:paraId="17E146B0" w14:textId="77777777" w:rsidR="00C7535F" w:rsidRPr="005854E0" w:rsidRDefault="00C7535F" w:rsidP="00C7535F">
            <w:pPr>
              <w:widowControl/>
              <w:rPr>
                <w:szCs w:val="21"/>
              </w:rPr>
            </w:pPr>
            <w:r w:rsidRPr="005854E0">
              <w:rPr>
                <w:rFonts w:hint="eastAsia"/>
                <w:szCs w:val="21"/>
              </w:rPr>
              <w:t>延床面積</w:t>
            </w:r>
          </w:p>
        </w:tc>
        <w:tc>
          <w:tcPr>
            <w:tcW w:w="3119" w:type="dxa"/>
            <w:tcBorders>
              <w:left w:val="single" w:sz="4" w:space="0" w:color="auto"/>
              <w:right w:val="single" w:sz="4" w:space="0" w:color="auto"/>
            </w:tcBorders>
            <w:vAlign w:val="center"/>
          </w:tcPr>
          <w:p w14:paraId="38619613" w14:textId="77777777" w:rsidR="00C7535F" w:rsidRPr="005854E0" w:rsidRDefault="00C7535F" w:rsidP="00C7535F">
            <w:pPr>
              <w:widowControl/>
              <w:rPr>
                <w:szCs w:val="21"/>
              </w:rPr>
            </w:pPr>
            <w:r w:rsidRPr="005854E0">
              <w:rPr>
                <w:rFonts w:hint="eastAsia"/>
                <w:szCs w:val="21"/>
              </w:rPr>
              <w:t>全体</w:t>
            </w:r>
          </w:p>
        </w:tc>
        <w:tc>
          <w:tcPr>
            <w:tcW w:w="2612" w:type="dxa"/>
            <w:gridSpan w:val="2"/>
            <w:tcBorders>
              <w:left w:val="single" w:sz="4" w:space="0" w:color="auto"/>
              <w:right w:val="single" w:sz="12" w:space="0" w:color="auto"/>
            </w:tcBorders>
            <w:vAlign w:val="center"/>
          </w:tcPr>
          <w:p w14:paraId="12C73585" w14:textId="77777777" w:rsidR="00C7535F" w:rsidRPr="005854E0" w:rsidRDefault="00C7535F" w:rsidP="00C7535F">
            <w:pPr>
              <w:widowControl/>
              <w:jc w:val="right"/>
              <w:rPr>
                <w:szCs w:val="21"/>
              </w:rPr>
            </w:pPr>
            <w:r w:rsidRPr="005854E0">
              <w:rPr>
                <w:rFonts w:hint="eastAsia"/>
                <w:szCs w:val="21"/>
              </w:rPr>
              <w:t>㎡</w:t>
            </w:r>
          </w:p>
        </w:tc>
      </w:tr>
      <w:tr w:rsidR="005854E0" w:rsidRPr="005854E0" w14:paraId="267FFD9E" w14:textId="77777777" w:rsidTr="00C7535F">
        <w:tc>
          <w:tcPr>
            <w:tcW w:w="1384" w:type="dxa"/>
            <w:vMerge/>
            <w:tcBorders>
              <w:left w:val="single" w:sz="12" w:space="0" w:color="auto"/>
            </w:tcBorders>
            <w:vAlign w:val="center"/>
          </w:tcPr>
          <w:p w14:paraId="2D01AE8D" w14:textId="77777777" w:rsidR="00C7535F" w:rsidRPr="005854E0" w:rsidRDefault="00C7535F" w:rsidP="00C7535F">
            <w:pPr>
              <w:widowControl/>
              <w:rPr>
                <w:sz w:val="22"/>
              </w:rPr>
            </w:pPr>
          </w:p>
        </w:tc>
        <w:tc>
          <w:tcPr>
            <w:tcW w:w="1418" w:type="dxa"/>
            <w:vMerge/>
            <w:vAlign w:val="center"/>
          </w:tcPr>
          <w:p w14:paraId="349232DC" w14:textId="77777777" w:rsidR="00C7535F" w:rsidRPr="005854E0" w:rsidRDefault="00C7535F" w:rsidP="00C7535F">
            <w:pPr>
              <w:widowControl/>
              <w:rPr>
                <w:szCs w:val="21"/>
              </w:rPr>
            </w:pPr>
          </w:p>
        </w:tc>
        <w:tc>
          <w:tcPr>
            <w:tcW w:w="1417" w:type="dxa"/>
            <w:gridSpan w:val="2"/>
            <w:vMerge/>
            <w:tcBorders>
              <w:right w:val="single" w:sz="4" w:space="0" w:color="auto"/>
            </w:tcBorders>
            <w:vAlign w:val="center"/>
          </w:tcPr>
          <w:p w14:paraId="67B60161" w14:textId="77777777" w:rsidR="00C7535F" w:rsidRPr="005854E0" w:rsidRDefault="00C7535F" w:rsidP="00C7535F">
            <w:pPr>
              <w:widowControl/>
              <w:rPr>
                <w:szCs w:val="21"/>
              </w:rPr>
            </w:pPr>
          </w:p>
        </w:tc>
        <w:tc>
          <w:tcPr>
            <w:tcW w:w="3119" w:type="dxa"/>
            <w:tcBorders>
              <w:left w:val="single" w:sz="4" w:space="0" w:color="auto"/>
              <w:right w:val="single" w:sz="4" w:space="0" w:color="auto"/>
            </w:tcBorders>
            <w:vAlign w:val="center"/>
          </w:tcPr>
          <w:p w14:paraId="4C5FCFD0" w14:textId="77777777" w:rsidR="00C7535F" w:rsidRPr="005854E0" w:rsidRDefault="00C7535F" w:rsidP="00C7535F">
            <w:pPr>
              <w:widowControl/>
              <w:rPr>
                <w:szCs w:val="21"/>
              </w:rPr>
            </w:pPr>
            <w:r w:rsidRPr="005854E0">
              <w:rPr>
                <w:rFonts w:hint="eastAsia"/>
                <w:szCs w:val="21"/>
              </w:rPr>
              <w:t>うち、有料老人ホーム部分</w:t>
            </w:r>
          </w:p>
        </w:tc>
        <w:tc>
          <w:tcPr>
            <w:tcW w:w="2612" w:type="dxa"/>
            <w:gridSpan w:val="2"/>
            <w:tcBorders>
              <w:left w:val="single" w:sz="4" w:space="0" w:color="auto"/>
              <w:right w:val="single" w:sz="12" w:space="0" w:color="auto"/>
            </w:tcBorders>
            <w:vAlign w:val="center"/>
          </w:tcPr>
          <w:p w14:paraId="12B435C8" w14:textId="77777777" w:rsidR="00C7535F" w:rsidRPr="005854E0" w:rsidRDefault="00C7535F" w:rsidP="00C7535F">
            <w:pPr>
              <w:widowControl/>
              <w:jc w:val="right"/>
              <w:rPr>
                <w:szCs w:val="21"/>
              </w:rPr>
            </w:pPr>
            <w:r w:rsidRPr="005854E0">
              <w:rPr>
                <w:rFonts w:hint="eastAsia"/>
                <w:szCs w:val="21"/>
              </w:rPr>
              <w:t>㎡</w:t>
            </w:r>
          </w:p>
        </w:tc>
      </w:tr>
      <w:tr w:rsidR="005854E0" w:rsidRPr="005854E0" w14:paraId="0114BA5B" w14:textId="77777777" w:rsidTr="00C7535F">
        <w:tc>
          <w:tcPr>
            <w:tcW w:w="1384" w:type="dxa"/>
            <w:vMerge/>
            <w:tcBorders>
              <w:left w:val="single" w:sz="12" w:space="0" w:color="auto"/>
            </w:tcBorders>
            <w:vAlign w:val="center"/>
          </w:tcPr>
          <w:p w14:paraId="17316693" w14:textId="77777777" w:rsidR="00C7535F" w:rsidRPr="005854E0" w:rsidRDefault="00C7535F" w:rsidP="00C7535F">
            <w:pPr>
              <w:widowControl/>
              <w:rPr>
                <w:sz w:val="22"/>
              </w:rPr>
            </w:pPr>
          </w:p>
        </w:tc>
        <w:tc>
          <w:tcPr>
            <w:tcW w:w="1418" w:type="dxa"/>
            <w:vAlign w:val="center"/>
          </w:tcPr>
          <w:p w14:paraId="5D38D683" w14:textId="77777777" w:rsidR="00C7535F" w:rsidRPr="005854E0" w:rsidRDefault="00C7535F" w:rsidP="00C7535F">
            <w:pPr>
              <w:widowControl/>
              <w:rPr>
                <w:szCs w:val="21"/>
              </w:rPr>
            </w:pPr>
            <w:r w:rsidRPr="005854E0">
              <w:rPr>
                <w:rFonts w:hint="eastAsia"/>
                <w:szCs w:val="21"/>
              </w:rPr>
              <w:t>構造</w:t>
            </w:r>
          </w:p>
        </w:tc>
        <w:tc>
          <w:tcPr>
            <w:tcW w:w="7148" w:type="dxa"/>
            <w:gridSpan w:val="5"/>
            <w:tcBorders>
              <w:right w:val="single" w:sz="12" w:space="0" w:color="auto"/>
            </w:tcBorders>
            <w:vAlign w:val="center"/>
          </w:tcPr>
          <w:p w14:paraId="688A59DF" w14:textId="77777777" w:rsidR="00C7535F" w:rsidRPr="005854E0" w:rsidRDefault="00C7535F" w:rsidP="00C7535F">
            <w:pPr>
              <w:widowControl/>
              <w:rPr>
                <w:szCs w:val="21"/>
              </w:rPr>
            </w:pPr>
            <w:r w:rsidRPr="005854E0">
              <w:rPr>
                <w:rFonts w:hint="eastAsia"/>
                <w:szCs w:val="21"/>
              </w:rPr>
              <w:t>１　鉄筋コンクリート造</w:t>
            </w:r>
          </w:p>
          <w:p w14:paraId="1EA6AAA3" w14:textId="77777777" w:rsidR="00C7535F" w:rsidRPr="005854E0" w:rsidRDefault="00C7535F" w:rsidP="00C7535F">
            <w:pPr>
              <w:widowControl/>
              <w:rPr>
                <w:szCs w:val="21"/>
              </w:rPr>
            </w:pPr>
            <w:r w:rsidRPr="005854E0">
              <w:rPr>
                <w:rFonts w:hint="eastAsia"/>
                <w:szCs w:val="21"/>
              </w:rPr>
              <w:t>２　鉄骨造</w:t>
            </w:r>
          </w:p>
          <w:p w14:paraId="7AECF4E5" w14:textId="77777777" w:rsidR="00C7535F" w:rsidRPr="005854E0" w:rsidRDefault="00C7535F" w:rsidP="00C7535F">
            <w:pPr>
              <w:widowControl/>
              <w:rPr>
                <w:szCs w:val="21"/>
              </w:rPr>
            </w:pPr>
            <w:r w:rsidRPr="005854E0">
              <w:rPr>
                <w:rFonts w:hint="eastAsia"/>
                <w:szCs w:val="21"/>
              </w:rPr>
              <w:t>３　木造</w:t>
            </w:r>
          </w:p>
          <w:p w14:paraId="6F7BF28B" w14:textId="77777777" w:rsidR="00C7535F" w:rsidRPr="005854E0" w:rsidRDefault="00C7535F" w:rsidP="00C7535F">
            <w:pPr>
              <w:widowControl/>
              <w:rPr>
                <w:szCs w:val="21"/>
              </w:rPr>
            </w:pPr>
            <w:r w:rsidRPr="005854E0">
              <w:rPr>
                <w:rFonts w:hint="eastAsia"/>
                <w:szCs w:val="21"/>
              </w:rPr>
              <w:t>４　その他（　　　　　）</w:t>
            </w:r>
          </w:p>
        </w:tc>
      </w:tr>
      <w:tr w:rsidR="005854E0" w:rsidRPr="005854E0" w14:paraId="2FE21DBF" w14:textId="77777777" w:rsidTr="00C7535F">
        <w:tc>
          <w:tcPr>
            <w:tcW w:w="1384" w:type="dxa"/>
            <w:vMerge/>
            <w:tcBorders>
              <w:left w:val="single" w:sz="12" w:space="0" w:color="auto"/>
            </w:tcBorders>
            <w:vAlign w:val="center"/>
          </w:tcPr>
          <w:p w14:paraId="133DF247" w14:textId="77777777" w:rsidR="00C7535F" w:rsidRPr="005854E0" w:rsidRDefault="00C7535F" w:rsidP="00C7535F">
            <w:pPr>
              <w:widowControl/>
              <w:rPr>
                <w:sz w:val="22"/>
              </w:rPr>
            </w:pPr>
          </w:p>
        </w:tc>
        <w:tc>
          <w:tcPr>
            <w:tcW w:w="1418" w:type="dxa"/>
            <w:vAlign w:val="center"/>
          </w:tcPr>
          <w:p w14:paraId="4A8450A1" w14:textId="77777777" w:rsidR="00C7535F" w:rsidRPr="005854E0" w:rsidRDefault="00C7535F" w:rsidP="00C7535F">
            <w:pPr>
              <w:widowControl/>
              <w:rPr>
                <w:szCs w:val="21"/>
              </w:rPr>
            </w:pPr>
            <w:r w:rsidRPr="005854E0">
              <w:rPr>
                <w:rFonts w:hint="eastAsia"/>
                <w:szCs w:val="21"/>
              </w:rPr>
              <w:t>耐火構造</w:t>
            </w:r>
          </w:p>
        </w:tc>
        <w:tc>
          <w:tcPr>
            <w:tcW w:w="7148" w:type="dxa"/>
            <w:gridSpan w:val="5"/>
            <w:tcBorders>
              <w:right w:val="single" w:sz="12" w:space="0" w:color="auto"/>
            </w:tcBorders>
            <w:vAlign w:val="center"/>
          </w:tcPr>
          <w:p w14:paraId="511616BA" w14:textId="77777777" w:rsidR="00C7535F" w:rsidRPr="005854E0" w:rsidRDefault="00C7535F" w:rsidP="00C7535F">
            <w:pPr>
              <w:widowControl/>
              <w:rPr>
                <w:szCs w:val="21"/>
              </w:rPr>
            </w:pPr>
            <w:r w:rsidRPr="005854E0">
              <w:rPr>
                <w:rFonts w:hint="eastAsia"/>
                <w:szCs w:val="21"/>
              </w:rPr>
              <w:t>１　耐火建築物</w:t>
            </w:r>
          </w:p>
          <w:p w14:paraId="5772C4D2" w14:textId="77777777" w:rsidR="00C7535F" w:rsidRPr="005854E0" w:rsidRDefault="00C7535F" w:rsidP="00C7535F">
            <w:pPr>
              <w:widowControl/>
              <w:rPr>
                <w:szCs w:val="21"/>
              </w:rPr>
            </w:pPr>
            <w:r w:rsidRPr="005854E0">
              <w:rPr>
                <w:rFonts w:hint="eastAsia"/>
                <w:szCs w:val="21"/>
              </w:rPr>
              <w:t>２　準耐火建築物</w:t>
            </w:r>
          </w:p>
          <w:p w14:paraId="68F591AA" w14:textId="77777777" w:rsidR="00C7535F" w:rsidRPr="005854E0" w:rsidRDefault="00C7535F" w:rsidP="00C7535F">
            <w:pPr>
              <w:widowControl/>
              <w:rPr>
                <w:szCs w:val="21"/>
              </w:rPr>
            </w:pPr>
            <w:r w:rsidRPr="005854E0">
              <w:rPr>
                <w:rFonts w:hint="eastAsia"/>
                <w:szCs w:val="21"/>
              </w:rPr>
              <w:t>３　その他（　　　　　　　　　　　　　　　　　　　　　　）</w:t>
            </w:r>
          </w:p>
        </w:tc>
      </w:tr>
      <w:tr w:rsidR="005854E0" w:rsidRPr="005854E0" w14:paraId="6E688941" w14:textId="77777777" w:rsidTr="00C7535F">
        <w:tc>
          <w:tcPr>
            <w:tcW w:w="1384" w:type="dxa"/>
            <w:vMerge/>
            <w:tcBorders>
              <w:left w:val="single" w:sz="12" w:space="0" w:color="auto"/>
            </w:tcBorders>
            <w:vAlign w:val="center"/>
          </w:tcPr>
          <w:p w14:paraId="109BECF3" w14:textId="77777777" w:rsidR="00C7535F" w:rsidRPr="005854E0" w:rsidRDefault="00C7535F" w:rsidP="00C7535F">
            <w:pPr>
              <w:widowControl/>
              <w:rPr>
                <w:sz w:val="22"/>
              </w:rPr>
            </w:pPr>
          </w:p>
        </w:tc>
        <w:tc>
          <w:tcPr>
            <w:tcW w:w="1418" w:type="dxa"/>
            <w:vMerge w:val="restart"/>
            <w:vAlign w:val="center"/>
          </w:tcPr>
          <w:p w14:paraId="48DDE178" w14:textId="77777777" w:rsidR="00C7535F" w:rsidRPr="005854E0" w:rsidRDefault="00C7535F" w:rsidP="00C7535F">
            <w:pPr>
              <w:widowControl/>
              <w:rPr>
                <w:szCs w:val="21"/>
              </w:rPr>
            </w:pPr>
            <w:r w:rsidRPr="005854E0">
              <w:rPr>
                <w:rFonts w:hint="eastAsia"/>
                <w:szCs w:val="21"/>
              </w:rPr>
              <w:t>所有関係</w:t>
            </w:r>
          </w:p>
        </w:tc>
        <w:tc>
          <w:tcPr>
            <w:tcW w:w="7148" w:type="dxa"/>
            <w:gridSpan w:val="5"/>
            <w:tcBorders>
              <w:bottom w:val="nil"/>
              <w:right w:val="single" w:sz="12" w:space="0" w:color="auto"/>
            </w:tcBorders>
            <w:vAlign w:val="center"/>
          </w:tcPr>
          <w:p w14:paraId="031FA578" w14:textId="77777777" w:rsidR="00C7535F" w:rsidRPr="005854E0" w:rsidRDefault="00C7535F" w:rsidP="00C7535F">
            <w:pPr>
              <w:widowControl/>
              <w:rPr>
                <w:szCs w:val="21"/>
              </w:rPr>
            </w:pPr>
            <w:r w:rsidRPr="005854E0">
              <w:rPr>
                <w:rFonts w:hint="eastAsia"/>
                <w:szCs w:val="21"/>
              </w:rPr>
              <w:t>１　事業者が自ら所有する建物</w:t>
            </w:r>
          </w:p>
          <w:p w14:paraId="701B9D25" w14:textId="27520001" w:rsidR="00C7535F" w:rsidRPr="005854E0" w:rsidRDefault="00C7535F" w:rsidP="00C7535F">
            <w:pPr>
              <w:widowControl/>
              <w:rPr>
                <w:szCs w:val="21"/>
              </w:rPr>
            </w:pPr>
            <w:r w:rsidRPr="005854E0">
              <w:rPr>
                <w:rFonts w:hint="eastAsia"/>
                <w:szCs w:val="21"/>
              </w:rPr>
              <w:t>２　事業者が賃借する建物</w:t>
            </w:r>
            <w:ins w:id="11" w:author="Windows ユーザー" w:date="2025-11-12T09:24:00Z">
              <w:r w:rsidR="001002ED" w:rsidRPr="005854E0">
                <w:rPr>
                  <w:rFonts w:hint="eastAsia"/>
                  <w:szCs w:val="21"/>
                </w:rPr>
                <w:t>（普通賃貸・定期賃貸）</w:t>
              </w:r>
            </w:ins>
          </w:p>
        </w:tc>
      </w:tr>
      <w:tr w:rsidR="005854E0" w:rsidRPr="005854E0" w14:paraId="29EEC476" w14:textId="77777777" w:rsidTr="00C7535F">
        <w:tc>
          <w:tcPr>
            <w:tcW w:w="1384" w:type="dxa"/>
            <w:vMerge/>
            <w:tcBorders>
              <w:left w:val="single" w:sz="12" w:space="0" w:color="auto"/>
            </w:tcBorders>
            <w:vAlign w:val="center"/>
          </w:tcPr>
          <w:p w14:paraId="3B667A46" w14:textId="77777777" w:rsidR="00C7535F" w:rsidRPr="005854E0" w:rsidRDefault="00C7535F" w:rsidP="00C7535F">
            <w:pPr>
              <w:widowControl/>
              <w:rPr>
                <w:sz w:val="22"/>
              </w:rPr>
            </w:pPr>
          </w:p>
        </w:tc>
        <w:tc>
          <w:tcPr>
            <w:tcW w:w="1418" w:type="dxa"/>
            <w:vMerge/>
            <w:vAlign w:val="center"/>
          </w:tcPr>
          <w:p w14:paraId="656DAC6A"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3B7C484F" w14:textId="77777777" w:rsidR="00C7535F" w:rsidRPr="005854E0" w:rsidRDefault="00C7535F" w:rsidP="00C7535F">
            <w:pPr>
              <w:widowControl/>
              <w:rPr>
                <w:rFonts w:asciiTheme="minorEastAsia" w:hAnsiTheme="minorEastAsia"/>
                <w:szCs w:val="21"/>
              </w:rPr>
            </w:pPr>
            <w:commentRangeStart w:id="12"/>
            <w:r w:rsidRPr="005854E0">
              <w:rPr>
                <w:rFonts w:asciiTheme="minorEastAsia" w:hAnsiTheme="minorEastAsia" w:hint="eastAsia"/>
                <w:szCs w:val="21"/>
              </w:rPr>
              <w:t>※１に該当する場合</w:t>
            </w:r>
            <w:commentRangeEnd w:id="12"/>
            <w:r w:rsidR="009E56D8" w:rsidRPr="005854E0">
              <w:rPr>
                <w:rStyle w:val="ac"/>
              </w:rPr>
              <w:commentReference w:id="12"/>
            </w:r>
          </w:p>
        </w:tc>
      </w:tr>
      <w:tr w:rsidR="005854E0" w:rsidRPr="005854E0" w14:paraId="720F2453" w14:textId="77777777" w:rsidTr="00C7535F">
        <w:tc>
          <w:tcPr>
            <w:tcW w:w="1384" w:type="dxa"/>
            <w:vMerge/>
            <w:tcBorders>
              <w:left w:val="single" w:sz="12" w:space="0" w:color="auto"/>
            </w:tcBorders>
            <w:vAlign w:val="center"/>
          </w:tcPr>
          <w:p w14:paraId="47F39A77" w14:textId="77777777" w:rsidR="00C7535F" w:rsidRPr="005854E0" w:rsidRDefault="00C7535F" w:rsidP="00C7535F">
            <w:pPr>
              <w:widowControl/>
              <w:rPr>
                <w:sz w:val="22"/>
              </w:rPr>
            </w:pPr>
          </w:p>
        </w:tc>
        <w:tc>
          <w:tcPr>
            <w:tcW w:w="1418" w:type="dxa"/>
            <w:vMerge/>
            <w:vAlign w:val="center"/>
          </w:tcPr>
          <w:p w14:paraId="67799887" w14:textId="77777777" w:rsidR="00C7535F" w:rsidRPr="005854E0" w:rsidRDefault="00C7535F" w:rsidP="00C7535F">
            <w:pPr>
              <w:widowControl/>
              <w:rPr>
                <w:szCs w:val="21"/>
              </w:rPr>
            </w:pPr>
          </w:p>
        </w:tc>
        <w:tc>
          <w:tcPr>
            <w:tcW w:w="283" w:type="dxa"/>
            <w:tcBorders>
              <w:top w:val="nil"/>
              <w:bottom w:val="single" w:sz="4" w:space="0" w:color="auto"/>
            </w:tcBorders>
            <w:vAlign w:val="center"/>
          </w:tcPr>
          <w:p w14:paraId="3EDD4FF4" w14:textId="77777777" w:rsidR="00C7535F" w:rsidRPr="005854E0" w:rsidRDefault="00C7535F" w:rsidP="00C7535F">
            <w:pPr>
              <w:widowControl/>
              <w:rPr>
                <w:szCs w:val="21"/>
              </w:rPr>
            </w:pPr>
          </w:p>
        </w:tc>
        <w:tc>
          <w:tcPr>
            <w:tcW w:w="5245" w:type="dxa"/>
            <w:gridSpan w:val="3"/>
            <w:tcBorders>
              <w:bottom w:val="single" w:sz="4" w:space="0" w:color="auto"/>
            </w:tcBorders>
            <w:vAlign w:val="center"/>
          </w:tcPr>
          <w:p w14:paraId="4B512678" w14:textId="77777777" w:rsidR="00C7535F" w:rsidRPr="005854E0" w:rsidRDefault="00C7535F" w:rsidP="00C7535F">
            <w:pPr>
              <w:widowControl/>
              <w:rPr>
                <w:szCs w:val="21"/>
              </w:rPr>
            </w:pPr>
            <w:r w:rsidRPr="005854E0">
              <w:rPr>
                <w:rFonts w:hint="eastAsia"/>
                <w:szCs w:val="21"/>
              </w:rPr>
              <w:t>抵当権等の有無</w:t>
            </w:r>
          </w:p>
        </w:tc>
        <w:tc>
          <w:tcPr>
            <w:tcW w:w="1620" w:type="dxa"/>
            <w:tcBorders>
              <w:right w:val="single" w:sz="12" w:space="0" w:color="auto"/>
            </w:tcBorders>
            <w:vAlign w:val="center"/>
          </w:tcPr>
          <w:p w14:paraId="033DB9D7"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20B521E" w14:textId="77777777" w:rsidTr="00C7535F">
        <w:tc>
          <w:tcPr>
            <w:tcW w:w="1384" w:type="dxa"/>
            <w:vMerge/>
            <w:tcBorders>
              <w:left w:val="single" w:sz="12" w:space="0" w:color="auto"/>
            </w:tcBorders>
            <w:vAlign w:val="center"/>
          </w:tcPr>
          <w:p w14:paraId="49F17F56" w14:textId="77777777" w:rsidR="00C7535F" w:rsidRPr="005854E0" w:rsidRDefault="00C7535F" w:rsidP="00C7535F">
            <w:pPr>
              <w:widowControl/>
              <w:rPr>
                <w:sz w:val="22"/>
              </w:rPr>
            </w:pPr>
          </w:p>
        </w:tc>
        <w:tc>
          <w:tcPr>
            <w:tcW w:w="1418" w:type="dxa"/>
            <w:vMerge/>
            <w:vAlign w:val="center"/>
          </w:tcPr>
          <w:p w14:paraId="50AEE879" w14:textId="77777777" w:rsidR="00C7535F" w:rsidRPr="005854E0" w:rsidRDefault="00C7535F" w:rsidP="00C7535F">
            <w:pPr>
              <w:widowControl/>
              <w:rPr>
                <w:szCs w:val="21"/>
              </w:rPr>
            </w:pPr>
          </w:p>
        </w:tc>
        <w:tc>
          <w:tcPr>
            <w:tcW w:w="7148" w:type="dxa"/>
            <w:gridSpan w:val="5"/>
            <w:tcBorders>
              <w:bottom w:val="nil"/>
              <w:right w:val="single" w:sz="12" w:space="0" w:color="auto"/>
            </w:tcBorders>
            <w:vAlign w:val="center"/>
          </w:tcPr>
          <w:p w14:paraId="611948D1" w14:textId="77777777" w:rsidR="00C7535F" w:rsidRPr="005854E0" w:rsidRDefault="00C7535F" w:rsidP="00C7535F">
            <w:pPr>
              <w:widowControl/>
              <w:rPr>
                <w:rFonts w:asciiTheme="minorEastAsia" w:hAnsiTheme="minorEastAsia"/>
                <w:szCs w:val="21"/>
              </w:rPr>
            </w:pPr>
            <w:commentRangeStart w:id="13"/>
            <w:r w:rsidRPr="005854E0">
              <w:rPr>
                <w:rFonts w:asciiTheme="minorEastAsia" w:hAnsiTheme="minorEastAsia" w:hint="eastAsia"/>
                <w:szCs w:val="21"/>
              </w:rPr>
              <w:t>※２に該当する場合</w:t>
            </w:r>
            <w:commentRangeEnd w:id="13"/>
            <w:r w:rsidR="009E56D8" w:rsidRPr="005854E0">
              <w:rPr>
                <w:rStyle w:val="ac"/>
              </w:rPr>
              <w:commentReference w:id="13"/>
            </w:r>
          </w:p>
        </w:tc>
      </w:tr>
      <w:tr w:rsidR="005854E0" w:rsidRPr="005854E0" w14:paraId="5408F2FD" w14:textId="77777777" w:rsidTr="00C7535F">
        <w:tc>
          <w:tcPr>
            <w:tcW w:w="1384" w:type="dxa"/>
            <w:vMerge/>
            <w:tcBorders>
              <w:left w:val="single" w:sz="12" w:space="0" w:color="auto"/>
            </w:tcBorders>
            <w:vAlign w:val="center"/>
          </w:tcPr>
          <w:p w14:paraId="275A1AB9" w14:textId="77777777" w:rsidR="00C7535F" w:rsidRPr="005854E0" w:rsidRDefault="00C7535F" w:rsidP="00C7535F">
            <w:pPr>
              <w:widowControl/>
              <w:rPr>
                <w:sz w:val="22"/>
              </w:rPr>
            </w:pPr>
          </w:p>
        </w:tc>
        <w:tc>
          <w:tcPr>
            <w:tcW w:w="1418" w:type="dxa"/>
            <w:vMerge/>
            <w:vAlign w:val="center"/>
          </w:tcPr>
          <w:p w14:paraId="46BFEC2B" w14:textId="77777777" w:rsidR="00C7535F" w:rsidRPr="005854E0" w:rsidRDefault="00C7535F" w:rsidP="00C7535F">
            <w:pPr>
              <w:widowControl/>
              <w:rPr>
                <w:szCs w:val="21"/>
              </w:rPr>
            </w:pPr>
          </w:p>
        </w:tc>
        <w:tc>
          <w:tcPr>
            <w:tcW w:w="283" w:type="dxa"/>
            <w:vMerge w:val="restart"/>
            <w:tcBorders>
              <w:top w:val="nil"/>
            </w:tcBorders>
            <w:vAlign w:val="center"/>
          </w:tcPr>
          <w:p w14:paraId="4BD419F8" w14:textId="77777777" w:rsidR="00C7535F" w:rsidRPr="005854E0" w:rsidRDefault="00C7535F" w:rsidP="00C7535F">
            <w:pPr>
              <w:widowControl/>
              <w:rPr>
                <w:szCs w:val="21"/>
              </w:rPr>
            </w:pPr>
          </w:p>
        </w:tc>
        <w:tc>
          <w:tcPr>
            <w:tcW w:w="1134" w:type="dxa"/>
            <w:vAlign w:val="center"/>
          </w:tcPr>
          <w:p w14:paraId="22F50B99" w14:textId="77777777" w:rsidR="00C7535F" w:rsidRPr="005854E0" w:rsidRDefault="00C7535F" w:rsidP="00C7535F">
            <w:pPr>
              <w:widowControl/>
              <w:rPr>
                <w:szCs w:val="21"/>
              </w:rPr>
            </w:pPr>
            <w:r w:rsidRPr="005854E0">
              <w:rPr>
                <w:rFonts w:hint="eastAsia"/>
                <w:szCs w:val="21"/>
              </w:rPr>
              <w:t>契約期間</w:t>
            </w:r>
          </w:p>
        </w:tc>
        <w:tc>
          <w:tcPr>
            <w:tcW w:w="5731" w:type="dxa"/>
            <w:gridSpan w:val="3"/>
            <w:tcBorders>
              <w:right w:val="single" w:sz="12" w:space="0" w:color="auto"/>
            </w:tcBorders>
            <w:vAlign w:val="center"/>
          </w:tcPr>
          <w:p w14:paraId="2DCAB184" w14:textId="77777777" w:rsidR="00C7535F" w:rsidRPr="005854E0" w:rsidRDefault="00C7535F" w:rsidP="00C7535F">
            <w:pPr>
              <w:widowControl/>
              <w:rPr>
                <w:szCs w:val="21"/>
              </w:rPr>
            </w:pPr>
            <w:r w:rsidRPr="005854E0">
              <w:rPr>
                <w:rFonts w:hint="eastAsia"/>
                <w:szCs w:val="21"/>
              </w:rPr>
              <w:t>有</w:t>
            </w:r>
            <w:r w:rsidRPr="005854E0">
              <w:rPr>
                <w:rFonts w:hint="eastAsia"/>
                <w:w w:val="83"/>
                <w:kern w:val="0"/>
                <w:szCs w:val="21"/>
                <w:fitText w:val="4400" w:id="966492429"/>
              </w:rPr>
              <w:t>（　　　年　　月　　日～　　　年　　　月　　　日</w:t>
            </w:r>
            <w:r w:rsidRPr="005854E0">
              <w:rPr>
                <w:rFonts w:hint="eastAsia"/>
                <w:spacing w:val="26"/>
                <w:w w:val="83"/>
                <w:kern w:val="0"/>
                <w:szCs w:val="21"/>
                <w:fitText w:val="4400" w:id="966492429"/>
              </w:rPr>
              <w:t>）</w:t>
            </w:r>
            <w:r w:rsidRPr="005854E0">
              <w:rPr>
                <w:rFonts w:hint="eastAsia"/>
                <w:kern w:val="0"/>
                <w:szCs w:val="21"/>
              </w:rPr>
              <w:t xml:space="preserve"> </w:t>
            </w:r>
            <w:r w:rsidRPr="005854E0">
              <w:rPr>
                <w:rFonts w:hint="eastAsia"/>
                <w:kern w:val="0"/>
                <w:szCs w:val="21"/>
              </w:rPr>
              <w:t>／</w:t>
            </w:r>
            <w:r w:rsidRPr="005854E0">
              <w:rPr>
                <w:rFonts w:hint="eastAsia"/>
                <w:kern w:val="0"/>
                <w:szCs w:val="21"/>
              </w:rPr>
              <w:t xml:space="preserve"> </w:t>
            </w:r>
            <w:r w:rsidRPr="005854E0">
              <w:rPr>
                <w:rFonts w:hint="eastAsia"/>
                <w:kern w:val="0"/>
                <w:szCs w:val="21"/>
              </w:rPr>
              <w:t>無</w:t>
            </w:r>
          </w:p>
        </w:tc>
      </w:tr>
      <w:tr w:rsidR="00C7535F" w:rsidRPr="005854E0" w14:paraId="6604B9EC" w14:textId="77777777" w:rsidTr="00C7535F">
        <w:tc>
          <w:tcPr>
            <w:tcW w:w="1384" w:type="dxa"/>
            <w:vMerge/>
            <w:tcBorders>
              <w:left w:val="single" w:sz="12" w:space="0" w:color="auto"/>
              <w:bottom w:val="single" w:sz="12" w:space="0" w:color="auto"/>
            </w:tcBorders>
            <w:vAlign w:val="center"/>
          </w:tcPr>
          <w:p w14:paraId="765EAC2C" w14:textId="77777777" w:rsidR="00C7535F" w:rsidRPr="005854E0" w:rsidRDefault="00C7535F" w:rsidP="00C7535F">
            <w:pPr>
              <w:widowControl/>
              <w:rPr>
                <w:sz w:val="22"/>
              </w:rPr>
            </w:pPr>
          </w:p>
        </w:tc>
        <w:tc>
          <w:tcPr>
            <w:tcW w:w="1418" w:type="dxa"/>
            <w:vMerge/>
            <w:tcBorders>
              <w:bottom w:val="single" w:sz="12" w:space="0" w:color="auto"/>
            </w:tcBorders>
            <w:vAlign w:val="center"/>
          </w:tcPr>
          <w:p w14:paraId="29001324" w14:textId="77777777" w:rsidR="00C7535F" w:rsidRPr="005854E0" w:rsidRDefault="00C7535F" w:rsidP="00C7535F">
            <w:pPr>
              <w:widowControl/>
              <w:rPr>
                <w:szCs w:val="21"/>
              </w:rPr>
            </w:pPr>
          </w:p>
        </w:tc>
        <w:tc>
          <w:tcPr>
            <w:tcW w:w="283" w:type="dxa"/>
            <w:vMerge/>
            <w:tcBorders>
              <w:bottom w:val="single" w:sz="12" w:space="0" w:color="auto"/>
            </w:tcBorders>
            <w:vAlign w:val="center"/>
          </w:tcPr>
          <w:p w14:paraId="02EB0900" w14:textId="77777777" w:rsidR="00C7535F" w:rsidRPr="005854E0" w:rsidRDefault="00C7535F" w:rsidP="00C7535F">
            <w:pPr>
              <w:widowControl/>
              <w:rPr>
                <w:szCs w:val="21"/>
              </w:rPr>
            </w:pPr>
          </w:p>
        </w:tc>
        <w:tc>
          <w:tcPr>
            <w:tcW w:w="5245" w:type="dxa"/>
            <w:gridSpan w:val="3"/>
            <w:tcBorders>
              <w:bottom w:val="single" w:sz="12" w:space="0" w:color="auto"/>
            </w:tcBorders>
            <w:vAlign w:val="center"/>
          </w:tcPr>
          <w:p w14:paraId="0DC4EBF7" w14:textId="77777777" w:rsidR="00C7535F" w:rsidRPr="005854E0" w:rsidRDefault="00C7535F" w:rsidP="00C7535F">
            <w:pPr>
              <w:widowControl/>
              <w:rPr>
                <w:szCs w:val="21"/>
              </w:rPr>
            </w:pPr>
            <w:r w:rsidRPr="005854E0">
              <w:rPr>
                <w:rFonts w:hint="eastAsia"/>
                <w:szCs w:val="21"/>
              </w:rPr>
              <w:t>契約の自動更新</w:t>
            </w:r>
          </w:p>
        </w:tc>
        <w:tc>
          <w:tcPr>
            <w:tcW w:w="1620" w:type="dxa"/>
            <w:tcBorders>
              <w:bottom w:val="single" w:sz="12" w:space="0" w:color="auto"/>
              <w:right w:val="single" w:sz="12" w:space="0" w:color="auto"/>
            </w:tcBorders>
            <w:vAlign w:val="center"/>
          </w:tcPr>
          <w:p w14:paraId="569D2797"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bl>
    <w:p w14:paraId="5E5D8C6B" w14:textId="77777777" w:rsidR="00C7535F" w:rsidRPr="005854E0" w:rsidRDefault="00C7535F" w:rsidP="00C7535F">
      <w:pPr>
        <w:widowControl/>
        <w:rPr>
          <w:sz w:val="22"/>
        </w:rPr>
      </w:pPr>
    </w:p>
    <w:p w14:paraId="45E0BE1C" w14:textId="77777777" w:rsidR="00C7535F" w:rsidRPr="005854E0" w:rsidRDefault="00C7535F" w:rsidP="00C7535F">
      <w:pPr>
        <w:widowControl/>
        <w:rPr>
          <w:sz w:val="22"/>
        </w:rPr>
      </w:pPr>
      <w:r w:rsidRPr="005854E0">
        <w:rPr>
          <w:sz w:val="22"/>
        </w:rPr>
        <w:br w:type="page"/>
      </w:r>
    </w:p>
    <w:tbl>
      <w:tblPr>
        <w:tblStyle w:val="a3"/>
        <w:tblW w:w="0" w:type="auto"/>
        <w:tblLook w:val="04A0" w:firstRow="1" w:lastRow="0" w:firstColumn="1" w:lastColumn="0" w:noHBand="0" w:noVBand="1"/>
      </w:tblPr>
      <w:tblGrid>
        <w:gridCol w:w="1379"/>
        <w:gridCol w:w="284"/>
        <w:gridCol w:w="1127"/>
        <w:gridCol w:w="279"/>
        <w:gridCol w:w="277"/>
        <w:gridCol w:w="408"/>
        <w:gridCol w:w="142"/>
        <w:gridCol w:w="812"/>
        <w:gridCol w:w="980"/>
        <w:gridCol w:w="542"/>
        <w:gridCol w:w="704"/>
        <w:gridCol w:w="142"/>
        <w:gridCol w:w="1107"/>
        <w:gridCol w:w="1539"/>
      </w:tblGrid>
      <w:tr w:rsidR="005854E0" w:rsidRPr="005854E0" w14:paraId="5DA186C8" w14:textId="77777777" w:rsidTr="00C7535F">
        <w:tc>
          <w:tcPr>
            <w:tcW w:w="1384" w:type="dxa"/>
            <w:vMerge w:val="restart"/>
            <w:tcBorders>
              <w:top w:val="single" w:sz="12" w:space="0" w:color="auto"/>
              <w:left w:val="single" w:sz="12" w:space="0" w:color="auto"/>
            </w:tcBorders>
            <w:vAlign w:val="center"/>
          </w:tcPr>
          <w:p w14:paraId="59EA1ED3" w14:textId="77777777" w:rsidR="00C7535F" w:rsidRPr="005854E0" w:rsidRDefault="00C7535F" w:rsidP="00C7535F">
            <w:pPr>
              <w:widowControl/>
              <w:rPr>
                <w:szCs w:val="21"/>
              </w:rPr>
            </w:pPr>
            <w:r w:rsidRPr="005854E0">
              <w:rPr>
                <w:rFonts w:hint="eastAsia"/>
                <w:szCs w:val="21"/>
              </w:rPr>
              <w:lastRenderedPageBreak/>
              <w:t>居室の状況</w:t>
            </w:r>
          </w:p>
        </w:tc>
        <w:tc>
          <w:tcPr>
            <w:tcW w:w="1418" w:type="dxa"/>
            <w:gridSpan w:val="2"/>
            <w:vMerge w:val="restart"/>
            <w:tcBorders>
              <w:top w:val="single" w:sz="12" w:space="0" w:color="auto"/>
            </w:tcBorders>
            <w:vAlign w:val="center"/>
          </w:tcPr>
          <w:p w14:paraId="05AD58A7" w14:textId="77777777" w:rsidR="00C7535F" w:rsidRPr="005854E0" w:rsidRDefault="00C7535F" w:rsidP="00C7535F">
            <w:pPr>
              <w:widowControl/>
              <w:rPr>
                <w:szCs w:val="21"/>
              </w:rPr>
            </w:pPr>
            <w:r w:rsidRPr="005854E0">
              <w:rPr>
                <w:rFonts w:hint="eastAsia"/>
                <w:szCs w:val="21"/>
              </w:rPr>
              <w:t>居室区分</w:t>
            </w:r>
          </w:p>
          <w:p w14:paraId="662EA388" w14:textId="77777777" w:rsidR="00C7535F" w:rsidRPr="005854E0" w:rsidRDefault="00C7535F" w:rsidP="00C7535F">
            <w:pPr>
              <w:widowControl/>
              <w:rPr>
                <w:szCs w:val="21"/>
              </w:rPr>
            </w:pPr>
            <w:r w:rsidRPr="005854E0">
              <w:rPr>
                <w:rFonts w:hint="eastAsia"/>
                <w:w w:val="87"/>
                <w:kern w:val="0"/>
                <w:szCs w:val="21"/>
                <w:fitText w:val="1100" w:id="966492430"/>
              </w:rPr>
              <w:t>【表示事項】</w:t>
            </w:r>
          </w:p>
        </w:tc>
        <w:tc>
          <w:tcPr>
            <w:tcW w:w="7148" w:type="dxa"/>
            <w:gridSpan w:val="11"/>
            <w:tcBorders>
              <w:top w:val="single" w:sz="12" w:space="0" w:color="auto"/>
              <w:bottom w:val="single" w:sz="4" w:space="0" w:color="auto"/>
              <w:right w:val="single" w:sz="12" w:space="0" w:color="auto"/>
            </w:tcBorders>
            <w:vAlign w:val="center"/>
          </w:tcPr>
          <w:p w14:paraId="26448055" w14:textId="729AC2B4" w:rsidR="00C7535F" w:rsidRPr="005854E0" w:rsidRDefault="00C7535F" w:rsidP="00C7535F">
            <w:pPr>
              <w:widowControl/>
              <w:rPr>
                <w:szCs w:val="21"/>
              </w:rPr>
            </w:pPr>
            <w:r w:rsidRPr="005854E0">
              <w:rPr>
                <w:rFonts w:hint="eastAsia"/>
                <w:szCs w:val="21"/>
              </w:rPr>
              <w:t>１　全室個室</w:t>
            </w:r>
            <w:ins w:id="14" w:author="Windows ユーザー" w:date="2025-11-12T09:25:00Z">
              <w:r w:rsidR="001002ED" w:rsidRPr="005854E0">
                <w:rPr>
                  <w:rFonts w:hint="eastAsia"/>
                  <w:szCs w:val="21"/>
                </w:rPr>
                <w:t>（縁故者居室を含む）</w:t>
              </w:r>
            </w:ins>
          </w:p>
          <w:p w14:paraId="2CFC143F" w14:textId="77777777" w:rsidR="00C7535F" w:rsidRPr="005854E0" w:rsidRDefault="00C7535F" w:rsidP="00C7535F">
            <w:pPr>
              <w:widowControl/>
              <w:rPr>
                <w:szCs w:val="21"/>
              </w:rPr>
            </w:pPr>
            <w:r w:rsidRPr="005854E0">
              <w:rPr>
                <w:rFonts w:hint="eastAsia"/>
                <w:szCs w:val="21"/>
              </w:rPr>
              <w:t>２　相部屋あり</w:t>
            </w:r>
          </w:p>
        </w:tc>
      </w:tr>
      <w:tr w:rsidR="005854E0" w:rsidRPr="005854E0" w14:paraId="774D7D6F" w14:textId="77777777" w:rsidTr="00C7535F">
        <w:tc>
          <w:tcPr>
            <w:tcW w:w="1384" w:type="dxa"/>
            <w:vMerge/>
            <w:tcBorders>
              <w:left w:val="single" w:sz="12" w:space="0" w:color="auto"/>
            </w:tcBorders>
            <w:vAlign w:val="center"/>
          </w:tcPr>
          <w:p w14:paraId="18BC94F4" w14:textId="77777777" w:rsidR="00C7535F" w:rsidRPr="005854E0" w:rsidRDefault="00C7535F" w:rsidP="00C7535F">
            <w:pPr>
              <w:widowControl/>
              <w:rPr>
                <w:szCs w:val="21"/>
              </w:rPr>
            </w:pPr>
          </w:p>
        </w:tc>
        <w:tc>
          <w:tcPr>
            <w:tcW w:w="1418" w:type="dxa"/>
            <w:gridSpan w:val="2"/>
            <w:vMerge/>
            <w:vAlign w:val="center"/>
          </w:tcPr>
          <w:p w14:paraId="15AB1681" w14:textId="77777777" w:rsidR="00C7535F" w:rsidRPr="005854E0" w:rsidRDefault="00C7535F" w:rsidP="00C7535F">
            <w:pPr>
              <w:widowControl/>
              <w:rPr>
                <w:szCs w:val="21"/>
              </w:rPr>
            </w:pPr>
          </w:p>
        </w:tc>
        <w:tc>
          <w:tcPr>
            <w:tcW w:w="7148" w:type="dxa"/>
            <w:gridSpan w:val="11"/>
            <w:tcBorders>
              <w:bottom w:val="nil"/>
              <w:right w:val="single" w:sz="12" w:space="0" w:color="auto"/>
            </w:tcBorders>
            <w:vAlign w:val="center"/>
          </w:tcPr>
          <w:p w14:paraId="5F8B1FBD" w14:textId="77777777" w:rsidR="00C7535F" w:rsidRPr="005854E0" w:rsidRDefault="00C7535F" w:rsidP="00C7535F">
            <w:pPr>
              <w:widowControl/>
              <w:rPr>
                <w:szCs w:val="21"/>
              </w:rPr>
            </w:pPr>
            <w:r w:rsidRPr="005854E0">
              <w:rPr>
                <w:rFonts w:hint="eastAsia"/>
                <w:szCs w:val="21"/>
              </w:rPr>
              <w:t>※２に該当する場合</w:t>
            </w:r>
          </w:p>
        </w:tc>
      </w:tr>
      <w:tr w:rsidR="005854E0" w:rsidRPr="005854E0" w14:paraId="152A048B" w14:textId="77777777" w:rsidTr="00C7535F">
        <w:tc>
          <w:tcPr>
            <w:tcW w:w="1384" w:type="dxa"/>
            <w:vMerge/>
            <w:tcBorders>
              <w:left w:val="single" w:sz="12" w:space="0" w:color="auto"/>
            </w:tcBorders>
            <w:vAlign w:val="center"/>
          </w:tcPr>
          <w:p w14:paraId="72D1FB1D" w14:textId="77777777" w:rsidR="00C7535F" w:rsidRPr="005854E0" w:rsidRDefault="00C7535F" w:rsidP="00C7535F">
            <w:pPr>
              <w:widowControl/>
              <w:rPr>
                <w:szCs w:val="21"/>
              </w:rPr>
            </w:pPr>
          </w:p>
        </w:tc>
        <w:tc>
          <w:tcPr>
            <w:tcW w:w="1418" w:type="dxa"/>
            <w:gridSpan w:val="2"/>
            <w:vMerge/>
            <w:tcBorders>
              <w:bottom w:val="single" w:sz="4" w:space="0" w:color="auto"/>
            </w:tcBorders>
            <w:vAlign w:val="center"/>
          </w:tcPr>
          <w:p w14:paraId="7C9B8809" w14:textId="77777777" w:rsidR="00C7535F" w:rsidRPr="005854E0" w:rsidRDefault="00C7535F" w:rsidP="00C7535F">
            <w:pPr>
              <w:widowControl/>
              <w:rPr>
                <w:szCs w:val="21"/>
              </w:rPr>
            </w:pPr>
          </w:p>
        </w:tc>
        <w:tc>
          <w:tcPr>
            <w:tcW w:w="283" w:type="dxa"/>
            <w:tcBorders>
              <w:top w:val="nil"/>
            </w:tcBorders>
            <w:vAlign w:val="center"/>
          </w:tcPr>
          <w:p w14:paraId="75BEAEE3" w14:textId="77777777" w:rsidR="00C7535F" w:rsidRPr="005854E0" w:rsidRDefault="00C7535F" w:rsidP="00C7535F">
            <w:pPr>
              <w:widowControl/>
              <w:rPr>
                <w:szCs w:val="21"/>
              </w:rPr>
            </w:pPr>
          </w:p>
        </w:tc>
        <w:tc>
          <w:tcPr>
            <w:tcW w:w="851" w:type="dxa"/>
            <w:gridSpan w:val="3"/>
            <w:vAlign w:val="center"/>
          </w:tcPr>
          <w:p w14:paraId="2F4830C7" w14:textId="77777777" w:rsidR="00C7535F" w:rsidRPr="005854E0" w:rsidRDefault="00C7535F" w:rsidP="00C7535F">
            <w:pPr>
              <w:widowControl/>
              <w:jc w:val="center"/>
              <w:rPr>
                <w:szCs w:val="21"/>
              </w:rPr>
            </w:pPr>
            <w:r w:rsidRPr="005854E0">
              <w:rPr>
                <w:rFonts w:hint="eastAsia"/>
                <w:szCs w:val="21"/>
              </w:rPr>
              <w:t>最小</w:t>
            </w:r>
          </w:p>
        </w:tc>
        <w:tc>
          <w:tcPr>
            <w:tcW w:w="2409" w:type="dxa"/>
            <w:gridSpan w:val="3"/>
            <w:vAlign w:val="center"/>
          </w:tcPr>
          <w:p w14:paraId="7F8414EF" w14:textId="77777777" w:rsidR="00C7535F" w:rsidRPr="005854E0" w:rsidRDefault="00C7535F" w:rsidP="00C7535F">
            <w:pPr>
              <w:widowControl/>
              <w:jc w:val="right"/>
              <w:rPr>
                <w:szCs w:val="21"/>
              </w:rPr>
            </w:pPr>
            <w:r w:rsidRPr="005854E0">
              <w:rPr>
                <w:rFonts w:hint="eastAsia"/>
                <w:szCs w:val="21"/>
              </w:rPr>
              <w:t>人部屋</w:t>
            </w:r>
          </w:p>
        </w:tc>
        <w:tc>
          <w:tcPr>
            <w:tcW w:w="851" w:type="dxa"/>
            <w:gridSpan w:val="2"/>
            <w:vAlign w:val="center"/>
          </w:tcPr>
          <w:p w14:paraId="09242271" w14:textId="77777777" w:rsidR="00C7535F" w:rsidRPr="005854E0" w:rsidRDefault="00C7535F" w:rsidP="00C7535F">
            <w:pPr>
              <w:widowControl/>
              <w:jc w:val="center"/>
              <w:rPr>
                <w:szCs w:val="21"/>
              </w:rPr>
            </w:pPr>
            <w:r w:rsidRPr="005854E0">
              <w:rPr>
                <w:rFonts w:hint="eastAsia"/>
                <w:szCs w:val="21"/>
              </w:rPr>
              <w:t>最大</w:t>
            </w:r>
          </w:p>
        </w:tc>
        <w:tc>
          <w:tcPr>
            <w:tcW w:w="2754" w:type="dxa"/>
            <w:gridSpan w:val="2"/>
            <w:tcBorders>
              <w:right w:val="single" w:sz="12" w:space="0" w:color="auto"/>
            </w:tcBorders>
            <w:vAlign w:val="center"/>
          </w:tcPr>
          <w:p w14:paraId="4A4A0837" w14:textId="77777777" w:rsidR="00C7535F" w:rsidRPr="005854E0" w:rsidRDefault="00C7535F" w:rsidP="00C7535F">
            <w:pPr>
              <w:widowControl/>
              <w:jc w:val="right"/>
              <w:rPr>
                <w:szCs w:val="21"/>
              </w:rPr>
            </w:pPr>
            <w:r w:rsidRPr="005854E0">
              <w:rPr>
                <w:rFonts w:hint="eastAsia"/>
                <w:szCs w:val="21"/>
              </w:rPr>
              <w:t>人部屋</w:t>
            </w:r>
          </w:p>
        </w:tc>
      </w:tr>
      <w:tr w:rsidR="005854E0" w:rsidRPr="005854E0" w14:paraId="22933C9A" w14:textId="77777777" w:rsidTr="00C7535F">
        <w:tc>
          <w:tcPr>
            <w:tcW w:w="1384" w:type="dxa"/>
            <w:vMerge/>
            <w:tcBorders>
              <w:left w:val="single" w:sz="12" w:space="0" w:color="auto"/>
              <w:tl2br w:val="nil"/>
            </w:tcBorders>
            <w:vAlign w:val="center"/>
          </w:tcPr>
          <w:p w14:paraId="07FD04D1" w14:textId="77777777" w:rsidR="00C7535F" w:rsidRPr="005854E0" w:rsidRDefault="00C7535F" w:rsidP="00C7535F">
            <w:pPr>
              <w:widowControl/>
              <w:rPr>
                <w:szCs w:val="21"/>
              </w:rPr>
            </w:pPr>
          </w:p>
        </w:tc>
        <w:tc>
          <w:tcPr>
            <w:tcW w:w="1418" w:type="dxa"/>
            <w:gridSpan w:val="2"/>
            <w:tcBorders>
              <w:tl2br w:val="nil"/>
            </w:tcBorders>
            <w:vAlign w:val="center"/>
          </w:tcPr>
          <w:p w14:paraId="10AE81DF" w14:textId="77777777" w:rsidR="00C7535F" w:rsidRPr="005854E0" w:rsidRDefault="00C7535F" w:rsidP="00C7535F">
            <w:pPr>
              <w:widowControl/>
              <w:rPr>
                <w:szCs w:val="21"/>
              </w:rPr>
            </w:pPr>
          </w:p>
        </w:tc>
        <w:tc>
          <w:tcPr>
            <w:tcW w:w="992" w:type="dxa"/>
            <w:gridSpan w:val="3"/>
            <w:tcBorders>
              <w:tl2br w:val="nil"/>
            </w:tcBorders>
            <w:vAlign w:val="center"/>
          </w:tcPr>
          <w:p w14:paraId="11B9077B" w14:textId="77777777" w:rsidR="00C7535F" w:rsidRPr="005854E0" w:rsidRDefault="00C7535F" w:rsidP="00C7535F">
            <w:pPr>
              <w:widowControl/>
              <w:jc w:val="center"/>
              <w:rPr>
                <w:szCs w:val="21"/>
              </w:rPr>
            </w:pPr>
            <w:r w:rsidRPr="005854E0">
              <w:rPr>
                <w:rFonts w:hint="eastAsia"/>
                <w:szCs w:val="21"/>
              </w:rPr>
              <w:t>便所</w:t>
            </w:r>
          </w:p>
        </w:tc>
        <w:tc>
          <w:tcPr>
            <w:tcW w:w="992" w:type="dxa"/>
            <w:gridSpan w:val="2"/>
            <w:tcBorders>
              <w:tl2br w:val="nil"/>
            </w:tcBorders>
            <w:vAlign w:val="center"/>
          </w:tcPr>
          <w:p w14:paraId="0260A765" w14:textId="77777777" w:rsidR="00C7535F" w:rsidRPr="005854E0" w:rsidRDefault="00C7535F" w:rsidP="00C7535F">
            <w:pPr>
              <w:widowControl/>
              <w:jc w:val="center"/>
              <w:rPr>
                <w:szCs w:val="21"/>
              </w:rPr>
            </w:pPr>
            <w:r w:rsidRPr="005854E0">
              <w:rPr>
                <w:rFonts w:hint="eastAsia"/>
                <w:szCs w:val="21"/>
              </w:rPr>
              <w:t>浴室</w:t>
            </w:r>
          </w:p>
        </w:tc>
        <w:tc>
          <w:tcPr>
            <w:tcW w:w="992" w:type="dxa"/>
            <w:tcBorders>
              <w:tl2br w:val="nil"/>
            </w:tcBorders>
            <w:vAlign w:val="center"/>
          </w:tcPr>
          <w:p w14:paraId="51027986" w14:textId="77777777" w:rsidR="00C7535F" w:rsidRPr="005854E0" w:rsidRDefault="00C7535F" w:rsidP="00C7535F">
            <w:pPr>
              <w:widowControl/>
              <w:jc w:val="center"/>
              <w:rPr>
                <w:szCs w:val="21"/>
              </w:rPr>
            </w:pPr>
            <w:r w:rsidRPr="005854E0">
              <w:rPr>
                <w:rFonts w:hint="eastAsia"/>
                <w:szCs w:val="21"/>
              </w:rPr>
              <w:t>台所</w:t>
            </w:r>
          </w:p>
        </w:tc>
        <w:tc>
          <w:tcPr>
            <w:tcW w:w="1276" w:type="dxa"/>
            <w:gridSpan w:val="2"/>
            <w:tcBorders>
              <w:tl2br w:val="nil"/>
            </w:tcBorders>
            <w:vAlign w:val="center"/>
          </w:tcPr>
          <w:p w14:paraId="66FCED7C" w14:textId="77777777" w:rsidR="00C7535F" w:rsidRPr="005854E0" w:rsidRDefault="00C7535F" w:rsidP="00C7535F">
            <w:pPr>
              <w:widowControl/>
              <w:jc w:val="center"/>
              <w:rPr>
                <w:szCs w:val="21"/>
              </w:rPr>
            </w:pPr>
            <w:r w:rsidRPr="005854E0">
              <w:rPr>
                <w:rFonts w:hint="eastAsia"/>
                <w:szCs w:val="21"/>
              </w:rPr>
              <w:t>面積</w:t>
            </w:r>
          </w:p>
        </w:tc>
        <w:tc>
          <w:tcPr>
            <w:tcW w:w="1276" w:type="dxa"/>
            <w:gridSpan w:val="2"/>
            <w:tcBorders>
              <w:tl2br w:val="nil"/>
            </w:tcBorders>
            <w:vAlign w:val="center"/>
          </w:tcPr>
          <w:p w14:paraId="102F9CCB" w14:textId="77777777" w:rsidR="00C7535F" w:rsidRPr="005854E0" w:rsidRDefault="00C7535F" w:rsidP="00C7535F">
            <w:pPr>
              <w:widowControl/>
              <w:jc w:val="center"/>
              <w:rPr>
                <w:szCs w:val="21"/>
              </w:rPr>
            </w:pPr>
            <w:r w:rsidRPr="005854E0">
              <w:rPr>
                <w:rFonts w:hint="eastAsia"/>
                <w:szCs w:val="21"/>
              </w:rPr>
              <w:t>室数・戸数</w:t>
            </w:r>
          </w:p>
        </w:tc>
        <w:tc>
          <w:tcPr>
            <w:tcW w:w="1620" w:type="dxa"/>
            <w:tcBorders>
              <w:right w:val="single" w:sz="12" w:space="0" w:color="auto"/>
              <w:tl2br w:val="nil"/>
            </w:tcBorders>
            <w:vAlign w:val="center"/>
          </w:tcPr>
          <w:p w14:paraId="0D9EDD0F" w14:textId="77777777" w:rsidR="00C7535F" w:rsidRPr="005854E0" w:rsidRDefault="00C7535F" w:rsidP="00C7535F">
            <w:pPr>
              <w:widowControl/>
              <w:jc w:val="center"/>
              <w:rPr>
                <w:szCs w:val="21"/>
              </w:rPr>
            </w:pPr>
            <w:r w:rsidRPr="005854E0">
              <w:rPr>
                <w:rFonts w:hint="eastAsia"/>
                <w:szCs w:val="21"/>
              </w:rPr>
              <w:t>区分※</w:t>
            </w:r>
          </w:p>
        </w:tc>
      </w:tr>
      <w:tr w:rsidR="005854E0" w:rsidRPr="005854E0" w14:paraId="79D619A3" w14:textId="77777777" w:rsidTr="00C7535F">
        <w:tc>
          <w:tcPr>
            <w:tcW w:w="1384" w:type="dxa"/>
            <w:vMerge/>
            <w:tcBorders>
              <w:left w:val="single" w:sz="12" w:space="0" w:color="auto"/>
            </w:tcBorders>
            <w:vAlign w:val="center"/>
          </w:tcPr>
          <w:p w14:paraId="0588A39C" w14:textId="77777777" w:rsidR="00C7535F" w:rsidRPr="005854E0" w:rsidRDefault="00C7535F" w:rsidP="00C7535F">
            <w:pPr>
              <w:widowControl/>
              <w:rPr>
                <w:szCs w:val="21"/>
              </w:rPr>
            </w:pPr>
          </w:p>
        </w:tc>
        <w:tc>
          <w:tcPr>
            <w:tcW w:w="1418" w:type="dxa"/>
            <w:gridSpan w:val="2"/>
            <w:vAlign w:val="center"/>
          </w:tcPr>
          <w:p w14:paraId="65F94BF8" w14:textId="77777777" w:rsidR="00C7535F" w:rsidRPr="005854E0" w:rsidRDefault="00C7535F" w:rsidP="00C7535F">
            <w:pPr>
              <w:widowControl/>
              <w:rPr>
                <w:szCs w:val="21"/>
              </w:rPr>
            </w:pPr>
            <w:r w:rsidRPr="005854E0">
              <w:rPr>
                <w:rFonts w:hint="eastAsia"/>
                <w:szCs w:val="21"/>
              </w:rPr>
              <w:t>タイプ１</w:t>
            </w:r>
          </w:p>
        </w:tc>
        <w:tc>
          <w:tcPr>
            <w:tcW w:w="992" w:type="dxa"/>
            <w:gridSpan w:val="3"/>
            <w:vAlign w:val="center"/>
          </w:tcPr>
          <w:p w14:paraId="27E4610E"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7F6C2881"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735AD592"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7EC033DA"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2E922F1A" w14:textId="77777777" w:rsidR="00C7535F" w:rsidRPr="005854E0" w:rsidRDefault="00C7535F" w:rsidP="00C7535F">
            <w:pPr>
              <w:widowControl/>
              <w:rPr>
                <w:szCs w:val="21"/>
              </w:rPr>
            </w:pPr>
          </w:p>
        </w:tc>
        <w:tc>
          <w:tcPr>
            <w:tcW w:w="1620" w:type="dxa"/>
            <w:tcBorders>
              <w:right w:val="single" w:sz="12" w:space="0" w:color="auto"/>
            </w:tcBorders>
            <w:vAlign w:val="center"/>
          </w:tcPr>
          <w:p w14:paraId="3925CA7E" w14:textId="77777777" w:rsidR="00C7535F" w:rsidRPr="005854E0" w:rsidRDefault="00C7535F" w:rsidP="00C7535F">
            <w:pPr>
              <w:widowControl/>
              <w:rPr>
                <w:szCs w:val="21"/>
              </w:rPr>
            </w:pPr>
          </w:p>
        </w:tc>
      </w:tr>
      <w:tr w:rsidR="005854E0" w:rsidRPr="005854E0" w14:paraId="1C4D5A11" w14:textId="77777777" w:rsidTr="00C7535F">
        <w:tc>
          <w:tcPr>
            <w:tcW w:w="1384" w:type="dxa"/>
            <w:vMerge/>
            <w:tcBorders>
              <w:left w:val="single" w:sz="12" w:space="0" w:color="auto"/>
            </w:tcBorders>
            <w:vAlign w:val="center"/>
          </w:tcPr>
          <w:p w14:paraId="25A28890" w14:textId="77777777" w:rsidR="00C7535F" w:rsidRPr="005854E0" w:rsidRDefault="00C7535F" w:rsidP="00C7535F">
            <w:pPr>
              <w:widowControl/>
              <w:rPr>
                <w:szCs w:val="21"/>
              </w:rPr>
            </w:pPr>
          </w:p>
        </w:tc>
        <w:tc>
          <w:tcPr>
            <w:tcW w:w="1418" w:type="dxa"/>
            <w:gridSpan w:val="2"/>
            <w:vAlign w:val="center"/>
          </w:tcPr>
          <w:p w14:paraId="675DCA03" w14:textId="77777777" w:rsidR="00C7535F" w:rsidRPr="005854E0" w:rsidRDefault="00C7535F" w:rsidP="00C7535F">
            <w:pPr>
              <w:widowControl/>
              <w:rPr>
                <w:szCs w:val="21"/>
              </w:rPr>
            </w:pPr>
            <w:r w:rsidRPr="005854E0">
              <w:rPr>
                <w:rFonts w:hint="eastAsia"/>
                <w:szCs w:val="21"/>
              </w:rPr>
              <w:t>タイプ２</w:t>
            </w:r>
          </w:p>
        </w:tc>
        <w:tc>
          <w:tcPr>
            <w:tcW w:w="992" w:type="dxa"/>
            <w:gridSpan w:val="3"/>
            <w:vAlign w:val="center"/>
          </w:tcPr>
          <w:p w14:paraId="141BBCCB"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07267A36"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6A2B2183"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13B18BC3"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1D4B8445" w14:textId="77777777" w:rsidR="00C7535F" w:rsidRPr="005854E0" w:rsidRDefault="00C7535F" w:rsidP="00C7535F">
            <w:pPr>
              <w:widowControl/>
              <w:rPr>
                <w:szCs w:val="21"/>
              </w:rPr>
            </w:pPr>
          </w:p>
        </w:tc>
        <w:tc>
          <w:tcPr>
            <w:tcW w:w="1620" w:type="dxa"/>
            <w:tcBorders>
              <w:right w:val="single" w:sz="12" w:space="0" w:color="auto"/>
            </w:tcBorders>
            <w:vAlign w:val="center"/>
          </w:tcPr>
          <w:p w14:paraId="751E0907" w14:textId="77777777" w:rsidR="00C7535F" w:rsidRPr="005854E0" w:rsidRDefault="00C7535F" w:rsidP="00C7535F">
            <w:pPr>
              <w:widowControl/>
              <w:rPr>
                <w:szCs w:val="21"/>
              </w:rPr>
            </w:pPr>
          </w:p>
        </w:tc>
      </w:tr>
      <w:tr w:rsidR="005854E0" w:rsidRPr="005854E0" w14:paraId="7EE51B4D" w14:textId="77777777" w:rsidTr="00C7535F">
        <w:tc>
          <w:tcPr>
            <w:tcW w:w="1384" w:type="dxa"/>
            <w:vMerge/>
            <w:tcBorders>
              <w:left w:val="single" w:sz="12" w:space="0" w:color="auto"/>
            </w:tcBorders>
            <w:vAlign w:val="center"/>
          </w:tcPr>
          <w:p w14:paraId="5E84EFDA" w14:textId="77777777" w:rsidR="00C7535F" w:rsidRPr="005854E0" w:rsidRDefault="00C7535F" w:rsidP="00C7535F">
            <w:pPr>
              <w:widowControl/>
              <w:rPr>
                <w:szCs w:val="21"/>
              </w:rPr>
            </w:pPr>
          </w:p>
        </w:tc>
        <w:tc>
          <w:tcPr>
            <w:tcW w:w="1418" w:type="dxa"/>
            <w:gridSpan w:val="2"/>
            <w:vAlign w:val="center"/>
          </w:tcPr>
          <w:p w14:paraId="2CF26872" w14:textId="77777777" w:rsidR="00C7535F" w:rsidRPr="005854E0" w:rsidRDefault="00C7535F" w:rsidP="00C7535F">
            <w:pPr>
              <w:widowControl/>
              <w:rPr>
                <w:szCs w:val="21"/>
              </w:rPr>
            </w:pPr>
            <w:r w:rsidRPr="005854E0">
              <w:rPr>
                <w:rFonts w:hint="eastAsia"/>
                <w:szCs w:val="21"/>
              </w:rPr>
              <w:t>タイプ３</w:t>
            </w:r>
          </w:p>
        </w:tc>
        <w:tc>
          <w:tcPr>
            <w:tcW w:w="992" w:type="dxa"/>
            <w:gridSpan w:val="3"/>
            <w:vAlign w:val="center"/>
          </w:tcPr>
          <w:p w14:paraId="6A9DA69E"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3D0DE6FF"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5963982E"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5CD20ADB"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00F74DDA" w14:textId="77777777" w:rsidR="00C7535F" w:rsidRPr="005854E0" w:rsidRDefault="00C7535F" w:rsidP="00C7535F">
            <w:pPr>
              <w:widowControl/>
              <w:rPr>
                <w:szCs w:val="21"/>
              </w:rPr>
            </w:pPr>
          </w:p>
        </w:tc>
        <w:tc>
          <w:tcPr>
            <w:tcW w:w="1620" w:type="dxa"/>
            <w:tcBorders>
              <w:right w:val="single" w:sz="12" w:space="0" w:color="auto"/>
            </w:tcBorders>
            <w:vAlign w:val="center"/>
          </w:tcPr>
          <w:p w14:paraId="2A7252F4" w14:textId="77777777" w:rsidR="00C7535F" w:rsidRPr="005854E0" w:rsidRDefault="00C7535F" w:rsidP="00C7535F">
            <w:pPr>
              <w:widowControl/>
              <w:rPr>
                <w:szCs w:val="21"/>
              </w:rPr>
            </w:pPr>
          </w:p>
        </w:tc>
      </w:tr>
      <w:tr w:rsidR="005854E0" w:rsidRPr="005854E0" w14:paraId="2C7A3D6D" w14:textId="77777777" w:rsidTr="00C7535F">
        <w:tc>
          <w:tcPr>
            <w:tcW w:w="1384" w:type="dxa"/>
            <w:vMerge/>
            <w:tcBorders>
              <w:left w:val="single" w:sz="12" w:space="0" w:color="auto"/>
            </w:tcBorders>
            <w:vAlign w:val="center"/>
          </w:tcPr>
          <w:p w14:paraId="36555B50" w14:textId="77777777" w:rsidR="00C7535F" w:rsidRPr="005854E0" w:rsidRDefault="00C7535F" w:rsidP="00C7535F">
            <w:pPr>
              <w:widowControl/>
              <w:rPr>
                <w:szCs w:val="21"/>
              </w:rPr>
            </w:pPr>
          </w:p>
        </w:tc>
        <w:tc>
          <w:tcPr>
            <w:tcW w:w="1418" w:type="dxa"/>
            <w:gridSpan w:val="2"/>
            <w:vAlign w:val="center"/>
          </w:tcPr>
          <w:p w14:paraId="039CD160" w14:textId="77777777" w:rsidR="00C7535F" w:rsidRPr="005854E0" w:rsidRDefault="00C7535F" w:rsidP="00C7535F">
            <w:pPr>
              <w:widowControl/>
              <w:rPr>
                <w:szCs w:val="21"/>
              </w:rPr>
            </w:pPr>
            <w:r w:rsidRPr="005854E0">
              <w:rPr>
                <w:rFonts w:hint="eastAsia"/>
                <w:szCs w:val="21"/>
              </w:rPr>
              <w:t>タイプ４</w:t>
            </w:r>
          </w:p>
        </w:tc>
        <w:tc>
          <w:tcPr>
            <w:tcW w:w="992" w:type="dxa"/>
            <w:gridSpan w:val="3"/>
            <w:vAlign w:val="center"/>
          </w:tcPr>
          <w:p w14:paraId="32190407"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04BC4435"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4591598E"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74256E2E"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5B00D37E" w14:textId="77777777" w:rsidR="00C7535F" w:rsidRPr="005854E0" w:rsidRDefault="00C7535F" w:rsidP="00C7535F">
            <w:pPr>
              <w:widowControl/>
              <w:rPr>
                <w:szCs w:val="21"/>
              </w:rPr>
            </w:pPr>
          </w:p>
        </w:tc>
        <w:tc>
          <w:tcPr>
            <w:tcW w:w="1620" w:type="dxa"/>
            <w:tcBorders>
              <w:right w:val="single" w:sz="12" w:space="0" w:color="auto"/>
            </w:tcBorders>
            <w:vAlign w:val="center"/>
          </w:tcPr>
          <w:p w14:paraId="49BE817C" w14:textId="77777777" w:rsidR="00C7535F" w:rsidRPr="005854E0" w:rsidRDefault="00C7535F" w:rsidP="00C7535F">
            <w:pPr>
              <w:widowControl/>
              <w:rPr>
                <w:szCs w:val="21"/>
              </w:rPr>
            </w:pPr>
          </w:p>
        </w:tc>
      </w:tr>
      <w:tr w:rsidR="005854E0" w:rsidRPr="005854E0" w14:paraId="5DC3F0D1" w14:textId="77777777" w:rsidTr="00C7535F">
        <w:tc>
          <w:tcPr>
            <w:tcW w:w="1384" w:type="dxa"/>
            <w:vMerge/>
            <w:tcBorders>
              <w:left w:val="single" w:sz="12" w:space="0" w:color="auto"/>
            </w:tcBorders>
            <w:vAlign w:val="center"/>
          </w:tcPr>
          <w:p w14:paraId="68934E18" w14:textId="77777777" w:rsidR="00C7535F" w:rsidRPr="005854E0" w:rsidRDefault="00C7535F" w:rsidP="00C7535F">
            <w:pPr>
              <w:widowControl/>
              <w:rPr>
                <w:szCs w:val="21"/>
              </w:rPr>
            </w:pPr>
          </w:p>
        </w:tc>
        <w:tc>
          <w:tcPr>
            <w:tcW w:w="1418" w:type="dxa"/>
            <w:gridSpan w:val="2"/>
            <w:vAlign w:val="center"/>
          </w:tcPr>
          <w:p w14:paraId="7627E434" w14:textId="77777777" w:rsidR="00C7535F" w:rsidRPr="005854E0" w:rsidRDefault="00C7535F" w:rsidP="00C7535F">
            <w:pPr>
              <w:widowControl/>
              <w:rPr>
                <w:szCs w:val="21"/>
              </w:rPr>
            </w:pPr>
            <w:r w:rsidRPr="005854E0">
              <w:rPr>
                <w:rFonts w:hint="eastAsia"/>
                <w:szCs w:val="21"/>
              </w:rPr>
              <w:t>タイプ５</w:t>
            </w:r>
          </w:p>
        </w:tc>
        <w:tc>
          <w:tcPr>
            <w:tcW w:w="992" w:type="dxa"/>
            <w:gridSpan w:val="3"/>
            <w:vAlign w:val="center"/>
          </w:tcPr>
          <w:p w14:paraId="736A97E6" w14:textId="77777777" w:rsidR="00C7535F" w:rsidRPr="005854E0" w:rsidRDefault="00C7535F" w:rsidP="00C7535F">
            <w:pPr>
              <w:widowControl/>
              <w:jc w:val="center"/>
              <w:rPr>
                <w:szCs w:val="21"/>
              </w:rPr>
            </w:pPr>
            <w:r w:rsidRPr="005854E0">
              <w:rPr>
                <w:rFonts w:hint="eastAsia"/>
                <w:szCs w:val="21"/>
              </w:rPr>
              <w:t>有／無</w:t>
            </w:r>
          </w:p>
        </w:tc>
        <w:tc>
          <w:tcPr>
            <w:tcW w:w="992" w:type="dxa"/>
            <w:gridSpan w:val="2"/>
            <w:vAlign w:val="center"/>
          </w:tcPr>
          <w:p w14:paraId="5B5239E1" w14:textId="77777777" w:rsidR="00C7535F" w:rsidRPr="005854E0" w:rsidRDefault="00C7535F" w:rsidP="00C7535F">
            <w:pPr>
              <w:widowControl/>
              <w:jc w:val="center"/>
              <w:rPr>
                <w:szCs w:val="21"/>
              </w:rPr>
            </w:pPr>
            <w:r w:rsidRPr="005854E0">
              <w:rPr>
                <w:rFonts w:hint="eastAsia"/>
                <w:szCs w:val="21"/>
              </w:rPr>
              <w:t>有／無</w:t>
            </w:r>
          </w:p>
        </w:tc>
        <w:tc>
          <w:tcPr>
            <w:tcW w:w="992" w:type="dxa"/>
            <w:vAlign w:val="center"/>
          </w:tcPr>
          <w:p w14:paraId="7C835928" w14:textId="77777777" w:rsidR="00C7535F" w:rsidRPr="005854E0" w:rsidRDefault="00C7535F" w:rsidP="00C7535F">
            <w:pPr>
              <w:widowControl/>
              <w:jc w:val="center"/>
              <w:rPr>
                <w:szCs w:val="21"/>
              </w:rPr>
            </w:pPr>
            <w:r w:rsidRPr="005854E0">
              <w:rPr>
                <w:rFonts w:hint="eastAsia"/>
                <w:szCs w:val="21"/>
              </w:rPr>
              <w:t>有／無</w:t>
            </w:r>
          </w:p>
        </w:tc>
        <w:tc>
          <w:tcPr>
            <w:tcW w:w="1276" w:type="dxa"/>
            <w:gridSpan w:val="2"/>
            <w:vAlign w:val="center"/>
          </w:tcPr>
          <w:p w14:paraId="56004D5D" w14:textId="77777777" w:rsidR="00C7535F" w:rsidRPr="005854E0" w:rsidRDefault="00C7535F" w:rsidP="00C7535F">
            <w:pPr>
              <w:widowControl/>
              <w:jc w:val="right"/>
              <w:rPr>
                <w:szCs w:val="21"/>
              </w:rPr>
            </w:pPr>
            <w:r w:rsidRPr="005854E0">
              <w:rPr>
                <w:rFonts w:hint="eastAsia"/>
                <w:szCs w:val="21"/>
              </w:rPr>
              <w:t>㎡</w:t>
            </w:r>
          </w:p>
        </w:tc>
        <w:tc>
          <w:tcPr>
            <w:tcW w:w="1276" w:type="dxa"/>
            <w:gridSpan w:val="2"/>
            <w:vAlign w:val="center"/>
          </w:tcPr>
          <w:p w14:paraId="64A4D01C" w14:textId="77777777" w:rsidR="00C7535F" w:rsidRPr="005854E0" w:rsidRDefault="00C7535F" w:rsidP="00C7535F">
            <w:pPr>
              <w:widowControl/>
              <w:rPr>
                <w:szCs w:val="21"/>
              </w:rPr>
            </w:pPr>
          </w:p>
        </w:tc>
        <w:tc>
          <w:tcPr>
            <w:tcW w:w="1620" w:type="dxa"/>
            <w:tcBorders>
              <w:right w:val="single" w:sz="12" w:space="0" w:color="auto"/>
            </w:tcBorders>
            <w:vAlign w:val="center"/>
          </w:tcPr>
          <w:p w14:paraId="21D0AE85" w14:textId="77777777" w:rsidR="00C7535F" w:rsidRPr="005854E0" w:rsidRDefault="00C7535F" w:rsidP="00C7535F">
            <w:pPr>
              <w:widowControl/>
              <w:rPr>
                <w:szCs w:val="21"/>
              </w:rPr>
            </w:pPr>
          </w:p>
        </w:tc>
      </w:tr>
      <w:tr w:rsidR="005854E0" w:rsidRPr="005854E0" w14:paraId="623D01BE" w14:textId="77777777" w:rsidTr="00C7535F">
        <w:tc>
          <w:tcPr>
            <w:tcW w:w="9950" w:type="dxa"/>
            <w:gridSpan w:val="14"/>
            <w:tcBorders>
              <w:left w:val="single" w:sz="12" w:space="0" w:color="auto"/>
              <w:right w:val="single" w:sz="12" w:space="0" w:color="auto"/>
            </w:tcBorders>
            <w:vAlign w:val="center"/>
          </w:tcPr>
          <w:p w14:paraId="40FA6D39" w14:textId="77777777" w:rsidR="00C7535F" w:rsidRPr="005854E0" w:rsidRDefault="00C7535F" w:rsidP="00C7535F">
            <w:pPr>
              <w:widowControl/>
              <w:ind w:left="200" w:hangingChars="100" w:hanging="200"/>
              <w:rPr>
                <w:rFonts w:asciiTheme="minorEastAsia" w:hAnsiTheme="minorEastAsia"/>
                <w:sz w:val="20"/>
                <w:szCs w:val="20"/>
              </w:rPr>
            </w:pPr>
            <w:r w:rsidRPr="005854E0">
              <w:rPr>
                <w:rFonts w:asciiTheme="minorEastAsia" w:hAnsiTheme="minorEastAsia" w:hint="eastAsia"/>
                <w:sz w:val="20"/>
                <w:szCs w:val="20"/>
              </w:rPr>
              <w:t>※「一般居室個室」「一般居室相部屋」「介護居室個室」「介護居室相部屋」「一時介護室」のいずれかを記入。</w:t>
            </w:r>
          </w:p>
        </w:tc>
      </w:tr>
      <w:tr w:rsidR="005854E0" w:rsidRPr="005854E0" w14:paraId="080F9392" w14:textId="77777777" w:rsidTr="00C7535F">
        <w:tc>
          <w:tcPr>
            <w:tcW w:w="1384" w:type="dxa"/>
            <w:vMerge w:val="restart"/>
            <w:tcBorders>
              <w:left w:val="single" w:sz="12" w:space="0" w:color="auto"/>
            </w:tcBorders>
            <w:vAlign w:val="center"/>
          </w:tcPr>
          <w:p w14:paraId="5978AE4A" w14:textId="77777777" w:rsidR="00C7535F" w:rsidRPr="005854E0" w:rsidRDefault="00C7535F" w:rsidP="00C7535F">
            <w:pPr>
              <w:widowControl/>
              <w:rPr>
                <w:szCs w:val="21"/>
              </w:rPr>
            </w:pPr>
            <w:r w:rsidRPr="005854E0">
              <w:rPr>
                <w:rFonts w:hint="eastAsia"/>
                <w:szCs w:val="21"/>
              </w:rPr>
              <w:t>共用施設</w:t>
            </w:r>
          </w:p>
        </w:tc>
        <w:tc>
          <w:tcPr>
            <w:tcW w:w="1985" w:type="dxa"/>
            <w:gridSpan w:val="4"/>
            <w:vMerge w:val="restart"/>
            <w:vAlign w:val="center"/>
          </w:tcPr>
          <w:p w14:paraId="05C325AD" w14:textId="77777777" w:rsidR="00C7535F" w:rsidRPr="005854E0" w:rsidRDefault="00C7535F" w:rsidP="00C7535F">
            <w:pPr>
              <w:widowControl/>
              <w:rPr>
                <w:szCs w:val="21"/>
              </w:rPr>
            </w:pPr>
            <w:r w:rsidRPr="005854E0">
              <w:rPr>
                <w:rFonts w:hint="eastAsia"/>
                <w:szCs w:val="21"/>
              </w:rPr>
              <w:t>共用便所における便房</w:t>
            </w:r>
          </w:p>
        </w:tc>
        <w:tc>
          <w:tcPr>
            <w:tcW w:w="1417" w:type="dxa"/>
            <w:gridSpan w:val="3"/>
            <w:vMerge w:val="restart"/>
            <w:vAlign w:val="center"/>
          </w:tcPr>
          <w:p w14:paraId="2A891AB1" w14:textId="77777777" w:rsidR="00C7535F" w:rsidRPr="005854E0" w:rsidRDefault="00C7535F" w:rsidP="00C7535F">
            <w:pPr>
              <w:widowControl/>
              <w:jc w:val="right"/>
              <w:rPr>
                <w:szCs w:val="21"/>
              </w:rPr>
            </w:pPr>
            <w:r w:rsidRPr="005854E0">
              <w:rPr>
                <w:rFonts w:hint="eastAsia"/>
                <w:szCs w:val="21"/>
              </w:rPr>
              <w:t>か所</w:t>
            </w:r>
          </w:p>
        </w:tc>
        <w:tc>
          <w:tcPr>
            <w:tcW w:w="3544" w:type="dxa"/>
            <w:gridSpan w:val="5"/>
            <w:vAlign w:val="center"/>
          </w:tcPr>
          <w:p w14:paraId="68D1BEA8"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うち男女別の対応が可能な便房</w:t>
            </w:r>
          </w:p>
        </w:tc>
        <w:tc>
          <w:tcPr>
            <w:tcW w:w="1620" w:type="dxa"/>
            <w:tcBorders>
              <w:right w:val="single" w:sz="12" w:space="0" w:color="auto"/>
            </w:tcBorders>
            <w:vAlign w:val="center"/>
          </w:tcPr>
          <w:p w14:paraId="518C2260"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0F7BC981" w14:textId="77777777" w:rsidTr="00C7535F">
        <w:tc>
          <w:tcPr>
            <w:tcW w:w="1384" w:type="dxa"/>
            <w:vMerge/>
            <w:tcBorders>
              <w:left w:val="single" w:sz="12" w:space="0" w:color="auto"/>
            </w:tcBorders>
            <w:vAlign w:val="center"/>
          </w:tcPr>
          <w:p w14:paraId="589D0195" w14:textId="77777777" w:rsidR="00C7535F" w:rsidRPr="005854E0" w:rsidRDefault="00C7535F" w:rsidP="00C7535F">
            <w:pPr>
              <w:widowControl/>
              <w:rPr>
                <w:sz w:val="22"/>
              </w:rPr>
            </w:pPr>
          </w:p>
        </w:tc>
        <w:tc>
          <w:tcPr>
            <w:tcW w:w="1985" w:type="dxa"/>
            <w:gridSpan w:val="4"/>
            <w:vMerge/>
            <w:tcBorders>
              <w:bottom w:val="single" w:sz="4" w:space="0" w:color="auto"/>
            </w:tcBorders>
            <w:vAlign w:val="center"/>
          </w:tcPr>
          <w:p w14:paraId="1A529E27" w14:textId="77777777" w:rsidR="00C7535F" w:rsidRPr="005854E0" w:rsidRDefault="00C7535F" w:rsidP="00C7535F">
            <w:pPr>
              <w:widowControl/>
              <w:rPr>
                <w:szCs w:val="21"/>
              </w:rPr>
            </w:pPr>
          </w:p>
        </w:tc>
        <w:tc>
          <w:tcPr>
            <w:tcW w:w="1417" w:type="dxa"/>
            <w:gridSpan w:val="3"/>
            <w:vMerge/>
            <w:vAlign w:val="center"/>
          </w:tcPr>
          <w:p w14:paraId="6E89FCA8" w14:textId="77777777" w:rsidR="00C7535F" w:rsidRPr="005854E0" w:rsidRDefault="00C7535F" w:rsidP="00C7535F">
            <w:pPr>
              <w:widowControl/>
              <w:jc w:val="right"/>
              <w:rPr>
                <w:szCs w:val="21"/>
              </w:rPr>
            </w:pPr>
          </w:p>
        </w:tc>
        <w:tc>
          <w:tcPr>
            <w:tcW w:w="3544" w:type="dxa"/>
            <w:gridSpan w:val="5"/>
            <w:vAlign w:val="center"/>
          </w:tcPr>
          <w:p w14:paraId="3EAEA59A"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うち車椅子等の対応が可能な便房</w:t>
            </w:r>
          </w:p>
        </w:tc>
        <w:tc>
          <w:tcPr>
            <w:tcW w:w="1620" w:type="dxa"/>
            <w:tcBorders>
              <w:right w:val="single" w:sz="12" w:space="0" w:color="auto"/>
            </w:tcBorders>
            <w:vAlign w:val="center"/>
          </w:tcPr>
          <w:p w14:paraId="4D13E66D"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4C10610D" w14:textId="77777777" w:rsidTr="00C7535F">
        <w:tc>
          <w:tcPr>
            <w:tcW w:w="1384" w:type="dxa"/>
            <w:vMerge/>
            <w:tcBorders>
              <w:left w:val="single" w:sz="12" w:space="0" w:color="auto"/>
            </w:tcBorders>
            <w:vAlign w:val="center"/>
          </w:tcPr>
          <w:p w14:paraId="1AEE0E8A" w14:textId="77777777" w:rsidR="00C7535F" w:rsidRPr="005854E0" w:rsidRDefault="00C7535F" w:rsidP="00C7535F">
            <w:pPr>
              <w:widowControl/>
              <w:rPr>
                <w:sz w:val="22"/>
              </w:rPr>
            </w:pPr>
          </w:p>
        </w:tc>
        <w:tc>
          <w:tcPr>
            <w:tcW w:w="1985" w:type="dxa"/>
            <w:gridSpan w:val="4"/>
            <w:vMerge w:val="restart"/>
            <w:vAlign w:val="center"/>
          </w:tcPr>
          <w:p w14:paraId="39B09235" w14:textId="77777777" w:rsidR="00C7535F" w:rsidRPr="005854E0" w:rsidRDefault="00C7535F" w:rsidP="00C7535F">
            <w:pPr>
              <w:widowControl/>
              <w:rPr>
                <w:szCs w:val="21"/>
              </w:rPr>
            </w:pPr>
            <w:r w:rsidRPr="005854E0">
              <w:rPr>
                <w:rFonts w:hint="eastAsia"/>
                <w:szCs w:val="21"/>
              </w:rPr>
              <w:t>共用浴室</w:t>
            </w:r>
          </w:p>
        </w:tc>
        <w:tc>
          <w:tcPr>
            <w:tcW w:w="1417" w:type="dxa"/>
            <w:gridSpan w:val="3"/>
            <w:vMerge w:val="restart"/>
            <w:vAlign w:val="center"/>
          </w:tcPr>
          <w:p w14:paraId="45E5DF6F" w14:textId="77777777" w:rsidR="00C7535F" w:rsidRPr="005854E0" w:rsidRDefault="00C7535F" w:rsidP="00C7535F">
            <w:pPr>
              <w:widowControl/>
              <w:jc w:val="right"/>
              <w:rPr>
                <w:szCs w:val="21"/>
              </w:rPr>
            </w:pPr>
            <w:r w:rsidRPr="005854E0">
              <w:rPr>
                <w:rFonts w:hint="eastAsia"/>
                <w:szCs w:val="21"/>
              </w:rPr>
              <w:t>か所</w:t>
            </w:r>
          </w:p>
        </w:tc>
        <w:tc>
          <w:tcPr>
            <w:tcW w:w="3544" w:type="dxa"/>
            <w:gridSpan w:val="5"/>
            <w:vAlign w:val="center"/>
          </w:tcPr>
          <w:p w14:paraId="1EB9798C"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個室</w:t>
            </w:r>
          </w:p>
        </w:tc>
        <w:tc>
          <w:tcPr>
            <w:tcW w:w="1620" w:type="dxa"/>
            <w:tcBorders>
              <w:right w:val="single" w:sz="12" w:space="0" w:color="auto"/>
            </w:tcBorders>
            <w:vAlign w:val="center"/>
          </w:tcPr>
          <w:p w14:paraId="4C78A9A1"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6C679ABD" w14:textId="77777777" w:rsidTr="00C7535F">
        <w:tc>
          <w:tcPr>
            <w:tcW w:w="1384" w:type="dxa"/>
            <w:vMerge/>
            <w:tcBorders>
              <w:left w:val="single" w:sz="12" w:space="0" w:color="auto"/>
            </w:tcBorders>
            <w:vAlign w:val="center"/>
          </w:tcPr>
          <w:p w14:paraId="2B680837" w14:textId="77777777" w:rsidR="00C7535F" w:rsidRPr="005854E0" w:rsidRDefault="00C7535F" w:rsidP="00C7535F">
            <w:pPr>
              <w:widowControl/>
              <w:rPr>
                <w:sz w:val="22"/>
              </w:rPr>
            </w:pPr>
          </w:p>
        </w:tc>
        <w:tc>
          <w:tcPr>
            <w:tcW w:w="1985" w:type="dxa"/>
            <w:gridSpan w:val="4"/>
            <w:vMerge/>
            <w:tcBorders>
              <w:top w:val="nil"/>
              <w:bottom w:val="nil"/>
            </w:tcBorders>
            <w:vAlign w:val="center"/>
          </w:tcPr>
          <w:p w14:paraId="510FED50" w14:textId="77777777" w:rsidR="00C7535F" w:rsidRPr="005854E0" w:rsidRDefault="00C7535F" w:rsidP="00C7535F">
            <w:pPr>
              <w:widowControl/>
              <w:rPr>
                <w:szCs w:val="21"/>
              </w:rPr>
            </w:pPr>
          </w:p>
        </w:tc>
        <w:tc>
          <w:tcPr>
            <w:tcW w:w="1417" w:type="dxa"/>
            <w:gridSpan w:val="3"/>
            <w:vMerge/>
            <w:vAlign w:val="center"/>
          </w:tcPr>
          <w:p w14:paraId="6B0FECE7" w14:textId="77777777" w:rsidR="00C7535F" w:rsidRPr="005854E0" w:rsidRDefault="00C7535F" w:rsidP="00C7535F">
            <w:pPr>
              <w:widowControl/>
              <w:rPr>
                <w:szCs w:val="21"/>
              </w:rPr>
            </w:pPr>
          </w:p>
        </w:tc>
        <w:tc>
          <w:tcPr>
            <w:tcW w:w="3544" w:type="dxa"/>
            <w:gridSpan w:val="5"/>
            <w:vAlign w:val="center"/>
          </w:tcPr>
          <w:p w14:paraId="5D0047C3"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大浴場</w:t>
            </w:r>
          </w:p>
        </w:tc>
        <w:tc>
          <w:tcPr>
            <w:tcW w:w="1620" w:type="dxa"/>
            <w:tcBorders>
              <w:right w:val="single" w:sz="12" w:space="0" w:color="auto"/>
            </w:tcBorders>
            <w:vAlign w:val="center"/>
          </w:tcPr>
          <w:p w14:paraId="6ECDE8C4"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3697060A" w14:textId="77777777" w:rsidTr="00C7535F">
        <w:tc>
          <w:tcPr>
            <w:tcW w:w="1384" w:type="dxa"/>
            <w:vMerge/>
            <w:tcBorders>
              <w:left w:val="single" w:sz="12" w:space="0" w:color="auto"/>
            </w:tcBorders>
            <w:vAlign w:val="center"/>
          </w:tcPr>
          <w:p w14:paraId="5DA84875" w14:textId="77777777" w:rsidR="00C7535F" w:rsidRPr="005854E0" w:rsidRDefault="00C7535F" w:rsidP="00C7535F">
            <w:pPr>
              <w:widowControl/>
              <w:rPr>
                <w:sz w:val="22"/>
              </w:rPr>
            </w:pPr>
          </w:p>
        </w:tc>
        <w:tc>
          <w:tcPr>
            <w:tcW w:w="284" w:type="dxa"/>
            <w:vMerge w:val="restart"/>
            <w:tcBorders>
              <w:top w:val="nil"/>
            </w:tcBorders>
            <w:vAlign w:val="center"/>
          </w:tcPr>
          <w:p w14:paraId="1BF09DD4" w14:textId="77777777" w:rsidR="00C7535F" w:rsidRPr="005854E0" w:rsidRDefault="00C7535F" w:rsidP="00C7535F">
            <w:pPr>
              <w:widowControl/>
              <w:rPr>
                <w:szCs w:val="21"/>
              </w:rPr>
            </w:pPr>
          </w:p>
        </w:tc>
        <w:tc>
          <w:tcPr>
            <w:tcW w:w="1701" w:type="dxa"/>
            <w:gridSpan w:val="3"/>
            <w:vMerge w:val="restart"/>
            <w:tcBorders>
              <w:top w:val="single" w:sz="4" w:space="0" w:color="auto"/>
            </w:tcBorders>
            <w:vAlign w:val="center"/>
          </w:tcPr>
          <w:p w14:paraId="78E38203" w14:textId="77777777" w:rsidR="00C7535F" w:rsidRPr="005854E0" w:rsidRDefault="00C7535F" w:rsidP="00C7535F">
            <w:pPr>
              <w:widowControl/>
              <w:rPr>
                <w:szCs w:val="21"/>
              </w:rPr>
            </w:pPr>
            <w:r w:rsidRPr="005854E0">
              <w:rPr>
                <w:rFonts w:hint="eastAsia"/>
                <w:szCs w:val="21"/>
              </w:rPr>
              <w:t>共用浴室に設置された介助浴槽</w:t>
            </w:r>
          </w:p>
        </w:tc>
        <w:tc>
          <w:tcPr>
            <w:tcW w:w="1417" w:type="dxa"/>
            <w:gridSpan w:val="3"/>
            <w:vMerge w:val="restart"/>
            <w:tcBorders>
              <w:top w:val="single" w:sz="4" w:space="0" w:color="auto"/>
            </w:tcBorders>
            <w:vAlign w:val="center"/>
          </w:tcPr>
          <w:p w14:paraId="4AFFAF8A" w14:textId="77777777" w:rsidR="00C7535F" w:rsidRPr="005854E0" w:rsidRDefault="00C7535F" w:rsidP="00C7535F">
            <w:pPr>
              <w:widowControl/>
              <w:jc w:val="right"/>
              <w:rPr>
                <w:szCs w:val="21"/>
              </w:rPr>
            </w:pPr>
            <w:r w:rsidRPr="005854E0">
              <w:rPr>
                <w:rFonts w:hint="eastAsia"/>
                <w:szCs w:val="21"/>
              </w:rPr>
              <w:t>か所</w:t>
            </w:r>
          </w:p>
        </w:tc>
        <w:tc>
          <w:tcPr>
            <w:tcW w:w="3544" w:type="dxa"/>
            <w:gridSpan w:val="5"/>
            <w:vAlign w:val="center"/>
          </w:tcPr>
          <w:p w14:paraId="4DFE241D"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チェアー浴</w:t>
            </w:r>
          </w:p>
        </w:tc>
        <w:tc>
          <w:tcPr>
            <w:tcW w:w="1620" w:type="dxa"/>
            <w:tcBorders>
              <w:right w:val="single" w:sz="12" w:space="0" w:color="auto"/>
            </w:tcBorders>
            <w:vAlign w:val="center"/>
          </w:tcPr>
          <w:p w14:paraId="29BC445A"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0E67CA43" w14:textId="77777777" w:rsidTr="00C7535F">
        <w:tc>
          <w:tcPr>
            <w:tcW w:w="1384" w:type="dxa"/>
            <w:vMerge/>
            <w:tcBorders>
              <w:left w:val="single" w:sz="12" w:space="0" w:color="auto"/>
            </w:tcBorders>
            <w:vAlign w:val="center"/>
          </w:tcPr>
          <w:p w14:paraId="5ACF8333" w14:textId="77777777" w:rsidR="00C7535F" w:rsidRPr="005854E0" w:rsidRDefault="00C7535F" w:rsidP="00C7535F">
            <w:pPr>
              <w:widowControl/>
              <w:rPr>
                <w:sz w:val="22"/>
              </w:rPr>
            </w:pPr>
          </w:p>
        </w:tc>
        <w:tc>
          <w:tcPr>
            <w:tcW w:w="284" w:type="dxa"/>
            <w:vMerge/>
            <w:tcBorders>
              <w:top w:val="single" w:sz="4" w:space="0" w:color="auto"/>
            </w:tcBorders>
            <w:vAlign w:val="center"/>
          </w:tcPr>
          <w:p w14:paraId="65E92600" w14:textId="77777777" w:rsidR="00C7535F" w:rsidRPr="005854E0" w:rsidRDefault="00C7535F" w:rsidP="00C7535F">
            <w:pPr>
              <w:widowControl/>
              <w:rPr>
                <w:szCs w:val="21"/>
              </w:rPr>
            </w:pPr>
          </w:p>
        </w:tc>
        <w:tc>
          <w:tcPr>
            <w:tcW w:w="1701" w:type="dxa"/>
            <w:gridSpan w:val="3"/>
            <w:vMerge/>
            <w:vAlign w:val="center"/>
          </w:tcPr>
          <w:p w14:paraId="3C63AC1C" w14:textId="77777777" w:rsidR="00C7535F" w:rsidRPr="005854E0" w:rsidRDefault="00C7535F" w:rsidP="00C7535F">
            <w:pPr>
              <w:widowControl/>
              <w:rPr>
                <w:szCs w:val="21"/>
              </w:rPr>
            </w:pPr>
          </w:p>
        </w:tc>
        <w:tc>
          <w:tcPr>
            <w:tcW w:w="1417" w:type="dxa"/>
            <w:gridSpan w:val="3"/>
            <w:vMerge/>
            <w:vAlign w:val="center"/>
          </w:tcPr>
          <w:p w14:paraId="56CE8D68" w14:textId="77777777" w:rsidR="00C7535F" w:rsidRPr="005854E0" w:rsidRDefault="00C7535F" w:rsidP="00C7535F">
            <w:pPr>
              <w:widowControl/>
              <w:rPr>
                <w:szCs w:val="21"/>
              </w:rPr>
            </w:pPr>
          </w:p>
        </w:tc>
        <w:tc>
          <w:tcPr>
            <w:tcW w:w="3544" w:type="dxa"/>
            <w:gridSpan w:val="5"/>
            <w:vAlign w:val="center"/>
          </w:tcPr>
          <w:p w14:paraId="4D13A373"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リフト浴</w:t>
            </w:r>
          </w:p>
        </w:tc>
        <w:tc>
          <w:tcPr>
            <w:tcW w:w="1620" w:type="dxa"/>
            <w:tcBorders>
              <w:right w:val="single" w:sz="12" w:space="0" w:color="auto"/>
            </w:tcBorders>
            <w:vAlign w:val="center"/>
          </w:tcPr>
          <w:p w14:paraId="0572565C"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72F945B6" w14:textId="77777777" w:rsidTr="00C7535F">
        <w:tc>
          <w:tcPr>
            <w:tcW w:w="1384" w:type="dxa"/>
            <w:vMerge/>
            <w:tcBorders>
              <w:left w:val="single" w:sz="12" w:space="0" w:color="auto"/>
            </w:tcBorders>
            <w:vAlign w:val="center"/>
          </w:tcPr>
          <w:p w14:paraId="3EC720B7" w14:textId="77777777" w:rsidR="00C7535F" w:rsidRPr="005854E0" w:rsidRDefault="00C7535F" w:rsidP="00C7535F">
            <w:pPr>
              <w:widowControl/>
              <w:rPr>
                <w:sz w:val="22"/>
              </w:rPr>
            </w:pPr>
          </w:p>
        </w:tc>
        <w:tc>
          <w:tcPr>
            <w:tcW w:w="284" w:type="dxa"/>
            <w:vMerge/>
            <w:tcBorders>
              <w:top w:val="single" w:sz="4" w:space="0" w:color="auto"/>
            </w:tcBorders>
            <w:vAlign w:val="center"/>
          </w:tcPr>
          <w:p w14:paraId="783EE50B" w14:textId="77777777" w:rsidR="00C7535F" w:rsidRPr="005854E0" w:rsidRDefault="00C7535F" w:rsidP="00C7535F">
            <w:pPr>
              <w:widowControl/>
              <w:rPr>
                <w:szCs w:val="21"/>
              </w:rPr>
            </w:pPr>
          </w:p>
        </w:tc>
        <w:tc>
          <w:tcPr>
            <w:tcW w:w="1701" w:type="dxa"/>
            <w:gridSpan w:val="3"/>
            <w:vMerge/>
            <w:vAlign w:val="center"/>
          </w:tcPr>
          <w:p w14:paraId="1FE5CBA9" w14:textId="77777777" w:rsidR="00C7535F" w:rsidRPr="005854E0" w:rsidRDefault="00C7535F" w:rsidP="00C7535F">
            <w:pPr>
              <w:widowControl/>
              <w:rPr>
                <w:szCs w:val="21"/>
              </w:rPr>
            </w:pPr>
          </w:p>
        </w:tc>
        <w:tc>
          <w:tcPr>
            <w:tcW w:w="1417" w:type="dxa"/>
            <w:gridSpan w:val="3"/>
            <w:vMerge/>
            <w:vAlign w:val="center"/>
          </w:tcPr>
          <w:p w14:paraId="4DC2E531" w14:textId="77777777" w:rsidR="00C7535F" w:rsidRPr="005854E0" w:rsidRDefault="00C7535F" w:rsidP="00C7535F">
            <w:pPr>
              <w:widowControl/>
              <w:rPr>
                <w:szCs w:val="21"/>
              </w:rPr>
            </w:pPr>
          </w:p>
        </w:tc>
        <w:tc>
          <w:tcPr>
            <w:tcW w:w="3544" w:type="dxa"/>
            <w:gridSpan w:val="5"/>
            <w:vAlign w:val="center"/>
          </w:tcPr>
          <w:p w14:paraId="48DF57A0"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ストレッチャー浴</w:t>
            </w:r>
          </w:p>
        </w:tc>
        <w:tc>
          <w:tcPr>
            <w:tcW w:w="1620" w:type="dxa"/>
            <w:tcBorders>
              <w:right w:val="single" w:sz="12" w:space="0" w:color="auto"/>
            </w:tcBorders>
            <w:vAlign w:val="center"/>
          </w:tcPr>
          <w:p w14:paraId="3B317243"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41480189" w14:textId="77777777" w:rsidTr="00C7535F">
        <w:tc>
          <w:tcPr>
            <w:tcW w:w="1384" w:type="dxa"/>
            <w:vMerge/>
            <w:tcBorders>
              <w:left w:val="single" w:sz="12" w:space="0" w:color="auto"/>
            </w:tcBorders>
            <w:vAlign w:val="center"/>
          </w:tcPr>
          <w:p w14:paraId="5FF43AFF" w14:textId="77777777" w:rsidR="00C7535F" w:rsidRPr="005854E0" w:rsidRDefault="00C7535F" w:rsidP="00C7535F">
            <w:pPr>
              <w:widowControl/>
              <w:rPr>
                <w:sz w:val="22"/>
              </w:rPr>
            </w:pPr>
          </w:p>
        </w:tc>
        <w:tc>
          <w:tcPr>
            <w:tcW w:w="284" w:type="dxa"/>
            <w:vMerge/>
            <w:tcBorders>
              <w:top w:val="single" w:sz="4" w:space="0" w:color="auto"/>
            </w:tcBorders>
            <w:vAlign w:val="center"/>
          </w:tcPr>
          <w:p w14:paraId="3788276C" w14:textId="77777777" w:rsidR="00C7535F" w:rsidRPr="005854E0" w:rsidRDefault="00C7535F" w:rsidP="00C7535F">
            <w:pPr>
              <w:widowControl/>
              <w:rPr>
                <w:szCs w:val="21"/>
              </w:rPr>
            </w:pPr>
          </w:p>
        </w:tc>
        <w:tc>
          <w:tcPr>
            <w:tcW w:w="1701" w:type="dxa"/>
            <w:gridSpan w:val="3"/>
            <w:vMerge/>
            <w:vAlign w:val="center"/>
          </w:tcPr>
          <w:p w14:paraId="7D5D2B74" w14:textId="77777777" w:rsidR="00C7535F" w:rsidRPr="005854E0" w:rsidRDefault="00C7535F" w:rsidP="00C7535F">
            <w:pPr>
              <w:widowControl/>
              <w:rPr>
                <w:szCs w:val="21"/>
              </w:rPr>
            </w:pPr>
          </w:p>
        </w:tc>
        <w:tc>
          <w:tcPr>
            <w:tcW w:w="1417" w:type="dxa"/>
            <w:gridSpan w:val="3"/>
            <w:vMerge/>
            <w:vAlign w:val="center"/>
          </w:tcPr>
          <w:p w14:paraId="7A58FD72" w14:textId="77777777" w:rsidR="00C7535F" w:rsidRPr="005854E0" w:rsidRDefault="00C7535F" w:rsidP="00C7535F">
            <w:pPr>
              <w:widowControl/>
              <w:rPr>
                <w:szCs w:val="21"/>
              </w:rPr>
            </w:pPr>
          </w:p>
        </w:tc>
        <w:tc>
          <w:tcPr>
            <w:tcW w:w="3544" w:type="dxa"/>
            <w:gridSpan w:val="5"/>
            <w:vAlign w:val="center"/>
          </w:tcPr>
          <w:p w14:paraId="42FFE571"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その他（　　　　　　　　　）</w:t>
            </w:r>
          </w:p>
        </w:tc>
        <w:tc>
          <w:tcPr>
            <w:tcW w:w="1620" w:type="dxa"/>
            <w:tcBorders>
              <w:right w:val="single" w:sz="12" w:space="0" w:color="auto"/>
            </w:tcBorders>
            <w:vAlign w:val="center"/>
          </w:tcPr>
          <w:p w14:paraId="6E11F099" w14:textId="77777777" w:rsidR="00C7535F" w:rsidRPr="005854E0" w:rsidRDefault="00C7535F" w:rsidP="00C7535F">
            <w:pPr>
              <w:widowControl/>
              <w:jc w:val="right"/>
              <w:rPr>
                <w:szCs w:val="21"/>
              </w:rPr>
            </w:pPr>
            <w:r w:rsidRPr="005854E0">
              <w:rPr>
                <w:rFonts w:hint="eastAsia"/>
                <w:szCs w:val="21"/>
              </w:rPr>
              <w:t>か所</w:t>
            </w:r>
          </w:p>
        </w:tc>
      </w:tr>
      <w:tr w:rsidR="005854E0" w:rsidRPr="005854E0" w14:paraId="298C0C18" w14:textId="77777777" w:rsidTr="00C7535F">
        <w:tc>
          <w:tcPr>
            <w:tcW w:w="1384" w:type="dxa"/>
            <w:vMerge/>
            <w:tcBorders>
              <w:left w:val="single" w:sz="12" w:space="0" w:color="auto"/>
            </w:tcBorders>
            <w:vAlign w:val="center"/>
          </w:tcPr>
          <w:p w14:paraId="026FCA9A" w14:textId="77777777" w:rsidR="00C7535F" w:rsidRPr="005854E0" w:rsidRDefault="00C7535F" w:rsidP="00C7535F">
            <w:pPr>
              <w:widowControl/>
              <w:rPr>
                <w:sz w:val="22"/>
              </w:rPr>
            </w:pPr>
          </w:p>
        </w:tc>
        <w:tc>
          <w:tcPr>
            <w:tcW w:w="6946" w:type="dxa"/>
            <w:gridSpan w:val="12"/>
            <w:vAlign w:val="center"/>
          </w:tcPr>
          <w:p w14:paraId="15BC23A8" w14:textId="77777777" w:rsidR="00C7535F" w:rsidRPr="005854E0" w:rsidRDefault="00C7535F" w:rsidP="00C7535F">
            <w:pPr>
              <w:widowControl/>
              <w:rPr>
                <w:szCs w:val="21"/>
              </w:rPr>
            </w:pPr>
            <w:r w:rsidRPr="005854E0">
              <w:rPr>
                <w:rFonts w:hint="eastAsia"/>
                <w:szCs w:val="21"/>
              </w:rPr>
              <w:t>食堂</w:t>
            </w:r>
          </w:p>
        </w:tc>
        <w:tc>
          <w:tcPr>
            <w:tcW w:w="1620" w:type="dxa"/>
            <w:tcBorders>
              <w:right w:val="single" w:sz="12" w:space="0" w:color="auto"/>
            </w:tcBorders>
            <w:vAlign w:val="center"/>
          </w:tcPr>
          <w:p w14:paraId="6DB08FDD"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2ED5E20" w14:textId="77777777" w:rsidTr="00C7535F">
        <w:tc>
          <w:tcPr>
            <w:tcW w:w="1384" w:type="dxa"/>
            <w:vMerge/>
            <w:tcBorders>
              <w:left w:val="single" w:sz="12" w:space="0" w:color="auto"/>
            </w:tcBorders>
            <w:vAlign w:val="center"/>
          </w:tcPr>
          <w:p w14:paraId="7CB8C377" w14:textId="77777777" w:rsidR="00C7535F" w:rsidRPr="005854E0" w:rsidRDefault="00C7535F" w:rsidP="00C7535F">
            <w:pPr>
              <w:widowControl/>
              <w:rPr>
                <w:sz w:val="22"/>
              </w:rPr>
            </w:pPr>
          </w:p>
        </w:tc>
        <w:tc>
          <w:tcPr>
            <w:tcW w:w="6946" w:type="dxa"/>
            <w:gridSpan w:val="12"/>
            <w:vAlign w:val="center"/>
          </w:tcPr>
          <w:p w14:paraId="572F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W w:w="1620" w:type="dxa"/>
            <w:tcBorders>
              <w:right w:val="single" w:sz="12" w:space="0" w:color="auto"/>
            </w:tcBorders>
            <w:vAlign w:val="center"/>
          </w:tcPr>
          <w:p w14:paraId="5A6A167B"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4D79C2A" w14:textId="77777777" w:rsidTr="00F10975">
        <w:tc>
          <w:tcPr>
            <w:tcW w:w="1384" w:type="dxa"/>
            <w:vMerge/>
            <w:tcBorders>
              <w:left w:val="single" w:sz="12" w:space="0" w:color="auto"/>
            </w:tcBorders>
            <w:vAlign w:val="center"/>
          </w:tcPr>
          <w:p w14:paraId="5740CB9D" w14:textId="77777777" w:rsidR="00C7535F" w:rsidRPr="005854E0" w:rsidRDefault="00C7535F" w:rsidP="00C7535F">
            <w:pPr>
              <w:widowControl/>
              <w:rPr>
                <w:sz w:val="22"/>
              </w:rPr>
            </w:pPr>
          </w:p>
        </w:tc>
        <w:tc>
          <w:tcPr>
            <w:tcW w:w="1985" w:type="dxa"/>
            <w:gridSpan w:val="4"/>
            <w:vAlign w:val="center"/>
          </w:tcPr>
          <w:p w14:paraId="6BD025A4" w14:textId="77777777" w:rsidR="00C7535F" w:rsidRPr="005854E0" w:rsidRDefault="00C7535F" w:rsidP="00F10975">
            <w:pPr>
              <w:widowControl/>
              <w:rPr>
                <w:szCs w:val="21"/>
              </w:rPr>
            </w:pPr>
            <w:r w:rsidRPr="005854E0">
              <w:rPr>
                <w:rFonts w:hint="eastAsia"/>
                <w:szCs w:val="21"/>
              </w:rPr>
              <w:t>エレベーター</w:t>
            </w:r>
          </w:p>
          <w:p w14:paraId="2B40FC17" w14:textId="77777777" w:rsidR="00C7535F" w:rsidRPr="005854E0" w:rsidRDefault="00C7535F" w:rsidP="00F10975">
            <w:pPr>
              <w:widowControl/>
              <w:rPr>
                <w:szCs w:val="21"/>
              </w:rPr>
            </w:pPr>
          </w:p>
        </w:tc>
        <w:tc>
          <w:tcPr>
            <w:tcW w:w="6581" w:type="dxa"/>
            <w:gridSpan w:val="9"/>
            <w:tcBorders>
              <w:bottom w:val="single" w:sz="4" w:space="0" w:color="auto"/>
              <w:right w:val="single" w:sz="12" w:space="0" w:color="auto"/>
            </w:tcBorders>
            <w:vAlign w:val="center"/>
          </w:tcPr>
          <w:p w14:paraId="7713CD67" w14:textId="77777777" w:rsidR="00C7535F" w:rsidRPr="005854E0" w:rsidRDefault="00C7535F" w:rsidP="00C7535F">
            <w:pPr>
              <w:widowControl/>
              <w:rPr>
                <w:szCs w:val="21"/>
              </w:rPr>
            </w:pPr>
            <w:r w:rsidRPr="005854E0">
              <w:rPr>
                <w:rFonts w:hint="eastAsia"/>
                <w:szCs w:val="21"/>
              </w:rPr>
              <w:t>１　あり（車椅子対応）　　基</w:t>
            </w:r>
          </w:p>
          <w:p w14:paraId="4DBBDA75" w14:textId="77777777" w:rsidR="00C7535F" w:rsidRPr="005854E0" w:rsidRDefault="00C7535F" w:rsidP="00C7535F">
            <w:pPr>
              <w:widowControl/>
              <w:rPr>
                <w:szCs w:val="21"/>
              </w:rPr>
            </w:pPr>
            <w:r w:rsidRPr="005854E0">
              <w:rPr>
                <w:rFonts w:hint="eastAsia"/>
                <w:szCs w:val="21"/>
              </w:rPr>
              <w:t>２　あり（ストレッチャー対応）　　基</w:t>
            </w:r>
          </w:p>
          <w:p w14:paraId="3AB8A607" w14:textId="77777777" w:rsidR="00C7535F" w:rsidRPr="005854E0" w:rsidRDefault="00C7535F" w:rsidP="00C7535F">
            <w:pPr>
              <w:widowControl/>
              <w:rPr>
                <w:szCs w:val="21"/>
              </w:rPr>
            </w:pPr>
            <w:r w:rsidRPr="005854E0">
              <w:rPr>
                <w:rFonts w:hint="eastAsia"/>
                <w:szCs w:val="21"/>
              </w:rPr>
              <w:t>３　あり（上記１・２に該当しない）　　基</w:t>
            </w:r>
          </w:p>
          <w:p w14:paraId="58C6271E" w14:textId="77777777" w:rsidR="00C7535F" w:rsidRPr="005854E0" w:rsidRDefault="00C7535F" w:rsidP="00C7535F">
            <w:pPr>
              <w:widowControl/>
              <w:rPr>
                <w:szCs w:val="21"/>
              </w:rPr>
            </w:pPr>
            <w:r w:rsidRPr="005854E0">
              <w:rPr>
                <w:rFonts w:hint="eastAsia"/>
                <w:szCs w:val="21"/>
              </w:rPr>
              <w:t>４　なし</w:t>
            </w:r>
          </w:p>
        </w:tc>
      </w:tr>
      <w:tr w:rsidR="005854E0" w:rsidRPr="005854E0" w14:paraId="093A294B" w14:textId="77777777" w:rsidTr="00C7535F">
        <w:tc>
          <w:tcPr>
            <w:tcW w:w="1384" w:type="dxa"/>
            <w:vMerge w:val="restart"/>
            <w:tcBorders>
              <w:left w:val="single" w:sz="12" w:space="0" w:color="auto"/>
            </w:tcBorders>
            <w:vAlign w:val="center"/>
          </w:tcPr>
          <w:p w14:paraId="1E8ED12D" w14:textId="77777777" w:rsidR="00C7535F" w:rsidRPr="005854E0" w:rsidRDefault="00C7535F" w:rsidP="00C7535F">
            <w:pPr>
              <w:widowControl/>
              <w:rPr>
                <w:rFonts w:ascii="HGｺﾞｼｯｸM" w:eastAsia="HGｺﾞｼｯｸM"/>
                <w:sz w:val="22"/>
              </w:rPr>
            </w:pPr>
            <w:r w:rsidRPr="005854E0">
              <w:rPr>
                <w:rFonts w:ascii="HGｺﾞｼｯｸM" w:eastAsia="HGｺﾞｼｯｸM" w:hint="eastAsia"/>
                <w:w w:val="83"/>
                <w:kern w:val="0"/>
                <w:sz w:val="22"/>
                <w:fitText w:val="1100" w:id="966492431"/>
              </w:rPr>
              <w:t>消防用設備等</w:t>
            </w:r>
          </w:p>
        </w:tc>
        <w:tc>
          <w:tcPr>
            <w:tcW w:w="6946" w:type="dxa"/>
            <w:gridSpan w:val="12"/>
            <w:vAlign w:val="center"/>
          </w:tcPr>
          <w:p w14:paraId="67FB5D9F"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消火器</w:t>
            </w:r>
          </w:p>
        </w:tc>
        <w:tc>
          <w:tcPr>
            <w:tcW w:w="1620" w:type="dxa"/>
            <w:tcBorders>
              <w:left w:val="nil"/>
              <w:right w:val="single" w:sz="12" w:space="0" w:color="auto"/>
            </w:tcBorders>
            <w:vAlign w:val="center"/>
          </w:tcPr>
          <w:p w14:paraId="31439865" w14:textId="77777777" w:rsidR="00C7535F" w:rsidRPr="005854E0" w:rsidRDefault="00C7535F" w:rsidP="00C7535F">
            <w:pPr>
              <w:widowControl/>
              <w:jc w:val="center"/>
              <w:rPr>
                <w:rFonts w:asciiTheme="minorEastAsia" w:hAnsiTheme="minorEastAsia"/>
                <w:szCs w:val="21"/>
              </w:rPr>
            </w:pPr>
            <w:commentRangeStart w:id="15"/>
            <w:r w:rsidRPr="005854E0">
              <w:rPr>
                <w:rFonts w:asciiTheme="minorEastAsia" w:hAnsiTheme="minorEastAsia" w:hint="eastAsia"/>
                <w:szCs w:val="21"/>
              </w:rPr>
              <w:t>有 ／ 無</w:t>
            </w:r>
            <w:commentRangeEnd w:id="15"/>
            <w:r w:rsidR="009E56D8" w:rsidRPr="005854E0">
              <w:rPr>
                <w:rStyle w:val="ac"/>
              </w:rPr>
              <w:commentReference w:id="15"/>
            </w:r>
          </w:p>
        </w:tc>
      </w:tr>
      <w:tr w:rsidR="005854E0" w:rsidRPr="005854E0" w14:paraId="46BDB861" w14:textId="77777777" w:rsidTr="00C7535F">
        <w:tc>
          <w:tcPr>
            <w:tcW w:w="1384" w:type="dxa"/>
            <w:vMerge/>
            <w:tcBorders>
              <w:left w:val="single" w:sz="12" w:space="0" w:color="auto"/>
            </w:tcBorders>
            <w:vAlign w:val="center"/>
          </w:tcPr>
          <w:p w14:paraId="174EEA7B" w14:textId="77777777" w:rsidR="00C7535F" w:rsidRPr="005854E0" w:rsidRDefault="00C7535F" w:rsidP="00C7535F">
            <w:pPr>
              <w:widowControl/>
              <w:rPr>
                <w:kern w:val="0"/>
                <w:sz w:val="22"/>
              </w:rPr>
            </w:pPr>
          </w:p>
        </w:tc>
        <w:tc>
          <w:tcPr>
            <w:tcW w:w="6946" w:type="dxa"/>
            <w:gridSpan w:val="12"/>
            <w:vAlign w:val="center"/>
          </w:tcPr>
          <w:p w14:paraId="4986280E"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自動火災報知設備</w:t>
            </w:r>
          </w:p>
        </w:tc>
        <w:tc>
          <w:tcPr>
            <w:tcW w:w="1620" w:type="dxa"/>
            <w:tcBorders>
              <w:left w:val="nil"/>
              <w:right w:val="single" w:sz="12" w:space="0" w:color="auto"/>
            </w:tcBorders>
            <w:vAlign w:val="center"/>
          </w:tcPr>
          <w:p w14:paraId="3ABB83D8"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4CD4C827" w14:textId="77777777" w:rsidTr="00C7535F">
        <w:tc>
          <w:tcPr>
            <w:tcW w:w="1384" w:type="dxa"/>
            <w:vMerge/>
            <w:tcBorders>
              <w:left w:val="single" w:sz="12" w:space="0" w:color="auto"/>
            </w:tcBorders>
            <w:vAlign w:val="center"/>
          </w:tcPr>
          <w:p w14:paraId="775742F1" w14:textId="77777777" w:rsidR="00C7535F" w:rsidRPr="005854E0" w:rsidRDefault="00C7535F" w:rsidP="00C7535F">
            <w:pPr>
              <w:widowControl/>
              <w:rPr>
                <w:kern w:val="0"/>
                <w:sz w:val="22"/>
              </w:rPr>
            </w:pPr>
          </w:p>
        </w:tc>
        <w:tc>
          <w:tcPr>
            <w:tcW w:w="6946" w:type="dxa"/>
            <w:gridSpan w:val="12"/>
            <w:vAlign w:val="center"/>
          </w:tcPr>
          <w:p w14:paraId="69B0125B"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火災通報設備</w:t>
            </w:r>
          </w:p>
        </w:tc>
        <w:tc>
          <w:tcPr>
            <w:tcW w:w="1620" w:type="dxa"/>
            <w:tcBorders>
              <w:left w:val="nil"/>
              <w:right w:val="single" w:sz="12" w:space="0" w:color="auto"/>
            </w:tcBorders>
            <w:vAlign w:val="center"/>
          </w:tcPr>
          <w:p w14:paraId="22BD222C"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5F2761E1" w14:textId="77777777" w:rsidTr="00C7535F">
        <w:tc>
          <w:tcPr>
            <w:tcW w:w="1384" w:type="dxa"/>
            <w:vMerge/>
            <w:tcBorders>
              <w:left w:val="single" w:sz="12" w:space="0" w:color="auto"/>
            </w:tcBorders>
            <w:vAlign w:val="center"/>
          </w:tcPr>
          <w:p w14:paraId="1A0F55AA" w14:textId="77777777" w:rsidR="00C7535F" w:rsidRPr="005854E0" w:rsidRDefault="00C7535F" w:rsidP="00C7535F">
            <w:pPr>
              <w:widowControl/>
              <w:rPr>
                <w:kern w:val="0"/>
                <w:sz w:val="22"/>
              </w:rPr>
            </w:pPr>
          </w:p>
        </w:tc>
        <w:tc>
          <w:tcPr>
            <w:tcW w:w="6946" w:type="dxa"/>
            <w:gridSpan w:val="12"/>
            <w:vAlign w:val="center"/>
          </w:tcPr>
          <w:p w14:paraId="595617E6"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スプリンクラー</w:t>
            </w:r>
          </w:p>
        </w:tc>
        <w:tc>
          <w:tcPr>
            <w:tcW w:w="1620" w:type="dxa"/>
            <w:tcBorders>
              <w:left w:val="nil"/>
              <w:right w:val="single" w:sz="12" w:space="0" w:color="auto"/>
            </w:tcBorders>
            <w:vAlign w:val="center"/>
          </w:tcPr>
          <w:p w14:paraId="56DFB4C9"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0B6C0009" w14:textId="77777777" w:rsidTr="00C7535F">
        <w:tc>
          <w:tcPr>
            <w:tcW w:w="1384" w:type="dxa"/>
            <w:vMerge/>
            <w:tcBorders>
              <w:left w:val="single" w:sz="12" w:space="0" w:color="auto"/>
            </w:tcBorders>
            <w:vAlign w:val="center"/>
          </w:tcPr>
          <w:p w14:paraId="04E2CCEF" w14:textId="77777777" w:rsidR="00C7535F" w:rsidRPr="005854E0" w:rsidRDefault="00C7535F" w:rsidP="00C7535F">
            <w:pPr>
              <w:widowControl/>
              <w:rPr>
                <w:kern w:val="0"/>
                <w:sz w:val="22"/>
              </w:rPr>
            </w:pPr>
          </w:p>
        </w:tc>
        <w:tc>
          <w:tcPr>
            <w:tcW w:w="6946" w:type="dxa"/>
            <w:gridSpan w:val="12"/>
            <w:vAlign w:val="center"/>
          </w:tcPr>
          <w:p w14:paraId="0BDC9849"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防火管理者</w:t>
            </w:r>
          </w:p>
        </w:tc>
        <w:tc>
          <w:tcPr>
            <w:tcW w:w="1620" w:type="dxa"/>
            <w:tcBorders>
              <w:left w:val="nil"/>
              <w:right w:val="single" w:sz="12" w:space="0" w:color="auto"/>
            </w:tcBorders>
            <w:vAlign w:val="center"/>
          </w:tcPr>
          <w:p w14:paraId="28CAE97C"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48F1EF3D" w14:textId="77777777" w:rsidTr="00C7535F">
        <w:tc>
          <w:tcPr>
            <w:tcW w:w="1384" w:type="dxa"/>
            <w:vMerge/>
            <w:tcBorders>
              <w:left w:val="single" w:sz="12" w:space="0" w:color="auto"/>
            </w:tcBorders>
            <w:vAlign w:val="center"/>
          </w:tcPr>
          <w:p w14:paraId="4949FF68" w14:textId="77777777" w:rsidR="00C7535F" w:rsidRPr="005854E0" w:rsidRDefault="00C7535F" w:rsidP="00C7535F">
            <w:pPr>
              <w:widowControl/>
              <w:rPr>
                <w:kern w:val="0"/>
                <w:sz w:val="22"/>
              </w:rPr>
            </w:pPr>
          </w:p>
        </w:tc>
        <w:tc>
          <w:tcPr>
            <w:tcW w:w="6946" w:type="dxa"/>
            <w:gridSpan w:val="12"/>
            <w:vAlign w:val="center"/>
          </w:tcPr>
          <w:p w14:paraId="36D82414"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防災計画</w:t>
            </w:r>
          </w:p>
        </w:tc>
        <w:tc>
          <w:tcPr>
            <w:tcW w:w="1620" w:type="dxa"/>
            <w:tcBorders>
              <w:left w:val="nil"/>
              <w:right w:val="single" w:sz="12" w:space="0" w:color="auto"/>
            </w:tcBorders>
            <w:vAlign w:val="center"/>
          </w:tcPr>
          <w:p w14:paraId="1CECF14E" w14:textId="77777777" w:rsidR="00C7535F" w:rsidRPr="005854E0" w:rsidRDefault="00C7535F" w:rsidP="00C7535F">
            <w:pPr>
              <w:widowControl/>
              <w:jc w:val="center"/>
              <w:rPr>
                <w:rFonts w:asciiTheme="minorEastAsia" w:hAnsiTheme="minorEastAsia"/>
                <w:szCs w:val="21"/>
              </w:rPr>
            </w:pPr>
            <w:r w:rsidRPr="005854E0">
              <w:rPr>
                <w:rFonts w:asciiTheme="minorEastAsia" w:hAnsiTheme="minorEastAsia" w:hint="eastAsia"/>
                <w:szCs w:val="21"/>
              </w:rPr>
              <w:t>有 ／ 無</w:t>
            </w:r>
          </w:p>
        </w:tc>
      </w:tr>
      <w:tr w:rsidR="005854E0" w:rsidRPr="005854E0" w14:paraId="1F2D2889" w14:textId="77777777" w:rsidTr="00C7535F">
        <w:tc>
          <w:tcPr>
            <w:tcW w:w="1384" w:type="dxa"/>
            <w:tcBorders>
              <w:left w:val="single" w:sz="12" w:space="0" w:color="auto"/>
              <w:bottom w:val="single" w:sz="12" w:space="0" w:color="auto"/>
            </w:tcBorders>
            <w:vAlign w:val="center"/>
          </w:tcPr>
          <w:p w14:paraId="0473CFF4" w14:textId="77777777" w:rsidR="00C7535F" w:rsidRPr="005854E0" w:rsidRDefault="00C7535F" w:rsidP="00C7535F">
            <w:pPr>
              <w:widowControl/>
              <w:rPr>
                <w:kern w:val="0"/>
                <w:szCs w:val="21"/>
              </w:rPr>
            </w:pPr>
            <w:r w:rsidRPr="005854E0">
              <w:rPr>
                <w:rFonts w:hint="eastAsia"/>
                <w:kern w:val="0"/>
                <w:szCs w:val="21"/>
              </w:rPr>
              <w:t>その他</w:t>
            </w:r>
          </w:p>
        </w:tc>
        <w:tc>
          <w:tcPr>
            <w:tcW w:w="8566" w:type="dxa"/>
            <w:gridSpan w:val="13"/>
            <w:tcBorders>
              <w:bottom w:val="single" w:sz="12" w:space="0" w:color="auto"/>
              <w:right w:val="single" w:sz="12" w:space="0" w:color="auto"/>
            </w:tcBorders>
            <w:vAlign w:val="center"/>
          </w:tcPr>
          <w:p w14:paraId="69FD807B" w14:textId="77777777" w:rsidR="00C7535F" w:rsidRPr="005854E0" w:rsidRDefault="00C7535F" w:rsidP="00C7535F">
            <w:pPr>
              <w:widowControl/>
              <w:rPr>
                <w:i/>
                <w:sz w:val="20"/>
                <w:szCs w:val="20"/>
              </w:rPr>
            </w:pPr>
            <w:r w:rsidRPr="005854E0">
              <w:rPr>
                <w:rFonts w:hint="eastAsia"/>
                <w:i/>
                <w:sz w:val="20"/>
                <w:szCs w:val="20"/>
              </w:rPr>
              <w:t>※　テレビ、電話回線、緊急通報措置や談話室、機能訓練室等の状況、バリアフリーの対応</w:t>
            </w:r>
          </w:p>
          <w:p w14:paraId="3D36DB68" w14:textId="77777777" w:rsidR="00C7535F" w:rsidRPr="005854E0" w:rsidRDefault="00C7535F" w:rsidP="00C7535F">
            <w:pPr>
              <w:widowControl/>
              <w:rPr>
                <w:sz w:val="20"/>
                <w:szCs w:val="20"/>
              </w:rPr>
            </w:pPr>
            <w:r w:rsidRPr="005854E0">
              <w:rPr>
                <w:rFonts w:hint="eastAsia"/>
                <w:i/>
                <w:sz w:val="20"/>
                <w:szCs w:val="20"/>
              </w:rPr>
              <w:t xml:space="preserve">　状況を記載すること。</w:t>
            </w:r>
          </w:p>
          <w:p w14:paraId="7C8BEDC2" w14:textId="77777777" w:rsidR="00C7535F" w:rsidRPr="005854E0" w:rsidRDefault="00C7535F" w:rsidP="00C7535F">
            <w:pPr>
              <w:widowControl/>
              <w:rPr>
                <w:szCs w:val="21"/>
              </w:rPr>
            </w:pPr>
          </w:p>
        </w:tc>
      </w:tr>
    </w:tbl>
    <w:p w14:paraId="2278C964" w14:textId="77777777" w:rsidR="00C7535F" w:rsidRPr="005854E0" w:rsidRDefault="00C7535F" w:rsidP="00C7535F">
      <w:pPr>
        <w:widowControl/>
        <w:rPr>
          <w:rFonts w:ascii="HGｺﾞｼｯｸM" w:eastAsia="HGｺﾞｼｯｸM"/>
          <w:sz w:val="20"/>
          <w:szCs w:val="20"/>
        </w:rPr>
      </w:pPr>
      <w:r w:rsidRPr="005854E0">
        <w:rPr>
          <w:rFonts w:hint="eastAsia"/>
          <w:sz w:val="22"/>
        </w:rPr>
        <w:t xml:space="preserve">　</w:t>
      </w:r>
    </w:p>
    <w:p w14:paraId="0ED2CEF5" w14:textId="77777777" w:rsidR="00C7535F" w:rsidRPr="005854E0" w:rsidRDefault="00C7535F" w:rsidP="00C7535F">
      <w:pPr>
        <w:widowControl/>
        <w:rPr>
          <w:sz w:val="22"/>
        </w:rPr>
      </w:pPr>
      <w:r w:rsidRPr="005854E0">
        <w:rPr>
          <w:sz w:val="22"/>
        </w:rPr>
        <w:br w:type="page"/>
      </w:r>
    </w:p>
    <w:p w14:paraId="485A475F" w14:textId="77777777" w:rsidR="00C7535F" w:rsidRPr="005854E0" w:rsidRDefault="00C7535F" w:rsidP="00C7535F">
      <w:pPr>
        <w:widowControl/>
        <w:rPr>
          <w:sz w:val="22"/>
        </w:rPr>
      </w:pPr>
      <w:r w:rsidRPr="005854E0">
        <w:rPr>
          <w:rFonts w:hint="eastAsia"/>
          <w:sz w:val="22"/>
        </w:rPr>
        <w:lastRenderedPageBreak/>
        <w:t>４　サービスの内容</w:t>
      </w:r>
    </w:p>
    <w:p w14:paraId="4A70F475" w14:textId="77777777" w:rsidR="00C7535F" w:rsidRPr="005854E0" w:rsidRDefault="00C7535F" w:rsidP="00C7535F">
      <w:pPr>
        <w:widowControl/>
        <w:rPr>
          <w:sz w:val="22"/>
        </w:rPr>
      </w:pPr>
      <w:r w:rsidRPr="005854E0">
        <w:rPr>
          <w:rFonts w:hint="eastAsia"/>
          <w:sz w:val="22"/>
        </w:rPr>
        <w:t>（全体の方針）</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49"/>
        <w:gridCol w:w="5873"/>
      </w:tblGrid>
      <w:tr w:rsidR="005854E0" w:rsidRPr="005854E0" w14:paraId="339E0645" w14:textId="77777777" w:rsidTr="00C7535F">
        <w:tc>
          <w:tcPr>
            <w:tcW w:w="3936" w:type="dxa"/>
            <w:vAlign w:val="center"/>
          </w:tcPr>
          <w:p w14:paraId="6A5F0A63" w14:textId="77777777" w:rsidR="00C7535F" w:rsidRPr="005854E0" w:rsidRDefault="00C7535F" w:rsidP="00C7535F">
            <w:pPr>
              <w:widowControl/>
              <w:rPr>
                <w:szCs w:val="21"/>
              </w:rPr>
            </w:pPr>
            <w:r w:rsidRPr="005854E0">
              <w:rPr>
                <w:rFonts w:hint="eastAsia"/>
                <w:szCs w:val="21"/>
              </w:rPr>
              <w:t>運営に関する方針</w:t>
            </w:r>
          </w:p>
        </w:tc>
        <w:tc>
          <w:tcPr>
            <w:tcW w:w="6014" w:type="dxa"/>
            <w:vAlign w:val="center"/>
          </w:tcPr>
          <w:p w14:paraId="5B1E68A8" w14:textId="77777777" w:rsidR="00C7535F" w:rsidRPr="005854E0" w:rsidRDefault="00C7535F" w:rsidP="00C7535F">
            <w:pPr>
              <w:widowControl/>
              <w:rPr>
                <w:szCs w:val="21"/>
              </w:rPr>
            </w:pPr>
          </w:p>
          <w:p w14:paraId="38A1D610" w14:textId="77777777" w:rsidR="00C7535F" w:rsidRPr="005854E0" w:rsidRDefault="00C7535F" w:rsidP="00C7535F">
            <w:pPr>
              <w:widowControl/>
              <w:rPr>
                <w:szCs w:val="21"/>
              </w:rPr>
            </w:pPr>
          </w:p>
        </w:tc>
      </w:tr>
      <w:tr w:rsidR="005854E0" w:rsidRPr="005854E0" w14:paraId="7FFF5478" w14:textId="77777777" w:rsidTr="00C7535F">
        <w:tc>
          <w:tcPr>
            <w:tcW w:w="3936" w:type="dxa"/>
            <w:vAlign w:val="center"/>
          </w:tcPr>
          <w:p w14:paraId="50635277" w14:textId="77777777" w:rsidR="00C7535F" w:rsidRPr="005854E0" w:rsidRDefault="00C7535F" w:rsidP="00C7535F">
            <w:pPr>
              <w:widowControl/>
              <w:rPr>
                <w:szCs w:val="21"/>
              </w:rPr>
            </w:pPr>
            <w:r w:rsidRPr="005854E0">
              <w:rPr>
                <w:rFonts w:hint="eastAsia"/>
                <w:szCs w:val="21"/>
              </w:rPr>
              <w:t>サービスの提供内容に関する特色</w:t>
            </w:r>
          </w:p>
        </w:tc>
        <w:tc>
          <w:tcPr>
            <w:tcW w:w="6014" w:type="dxa"/>
            <w:vAlign w:val="center"/>
          </w:tcPr>
          <w:p w14:paraId="0D5F916D" w14:textId="77777777" w:rsidR="00C7535F" w:rsidRPr="005854E0" w:rsidRDefault="00C7535F" w:rsidP="00C7535F">
            <w:pPr>
              <w:widowControl/>
              <w:rPr>
                <w:szCs w:val="21"/>
              </w:rPr>
            </w:pPr>
          </w:p>
          <w:p w14:paraId="265AAF2F" w14:textId="77777777" w:rsidR="00C7535F" w:rsidRPr="005854E0" w:rsidRDefault="00C7535F" w:rsidP="00C7535F">
            <w:pPr>
              <w:widowControl/>
              <w:rPr>
                <w:szCs w:val="21"/>
              </w:rPr>
            </w:pPr>
          </w:p>
        </w:tc>
      </w:tr>
      <w:tr w:rsidR="005854E0" w:rsidRPr="005854E0" w14:paraId="240C4E4F" w14:textId="77777777" w:rsidTr="00C7535F">
        <w:tc>
          <w:tcPr>
            <w:tcW w:w="3936" w:type="dxa"/>
            <w:vAlign w:val="center"/>
          </w:tcPr>
          <w:p w14:paraId="01587ADB" w14:textId="77777777" w:rsidR="00C7535F" w:rsidRPr="005854E0" w:rsidRDefault="00C7535F" w:rsidP="00C7535F">
            <w:pPr>
              <w:widowControl/>
              <w:rPr>
                <w:szCs w:val="21"/>
              </w:rPr>
            </w:pPr>
            <w:r w:rsidRPr="005854E0">
              <w:rPr>
                <w:rFonts w:hint="eastAsia"/>
                <w:szCs w:val="21"/>
              </w:rPr>
              <w:t>入浴、排せつ又は食事の介護</w:t>
            </w:r>
          </w:p>
        </w:tc>
        <w:tc>
          <w:tcPr>
            <w:tcW w:w="6014" w:type="dxa"/>
            <w:vAlign w:val="center"/>
          </w:tcPr>
          <w:p w14:paraId="3A6DCF64" w14:textId="77777777" w:rsidR="00C7535F" w:rsidRPr="005854E0" w:rsidRDefault="00C7535F" w:rsidP="00C7535F">
            <w:pPr>
              <w:widowControl/>
              <w:rPr>
                <w:szCs w:val="21"/>
              </w:rPr>
            </w:pPr>
            <w:r w:rsidRPr="005854E0">
              <w:rPr>
                <w:rFonts w:hint="eastAsia"/>
                <w:szCs w:val="21"/>
              </w:rPr>
              <w:t>１　サービスの提供あり（設置者が自ら実施）</w:t>
            </w:r>
          </w:p>
          <w:p w14:paraId="21BA1323" w14:textId="77777777" w:rsidR="00C7535F" w:rsidRPr="005854E0" w:rsidRDefault="00C7535F" w:rsidP="00C7535F">
            <w:pPr>
              <w:widowControl/>
              <w:rPr>
                <w:szCs w:val="21"/>
              </w:rPr>
            </w:pPr>
            <w:r w:rsidRPr="005854E0">
              <w:rPr>
                <w:rFonts w:hint="eastAsia"/>
                <w:szCs w:val="21"/>
              </w:rPr>
              <w:t>２　サービスの提供あり（委託）</w:t>
            </w:r>
          </w:p>
          <w:p w14:paraId="7A7CE28E"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14B3B8B6" w14:textId="77777777" w:rsidTr="00C7535F">
        <w:tc>
          <w:tcPr>
            <w:tcW w:w="3936" w:type="dxa"/>
            <w:vAlign w:val="center"/>
          </w:tcPr>
          <w:p w14:paraId="0724F5C2" w14:textId="77777777" w:rsidR="00C7535F" w:rsidRPr="005854E0" w:rsidRDefault="00C7535F" w:rsidP="00C7535F">
            <w:pPr>
              <w:widowControl/>
              <w:rPr>
                <w:szCs w:val="21"/>
              </w:rPr>
            </w:pPr>
            <w:r w:rsidRPr="005854E0">
              <w:rPr>
                <w:rFonts w:hint="eastAsia"/>
                <w:szCs w:val="21"/>
              </w:rPr>
              <w:t>食事の提供</w:t>
            </w:r>
          </w:p>
        </w:tc>
        <w:tc>
          <w:tcPr>
            <w:tcW w:w="6014" w:type="dxa"/>
            <w:vAlign w:val="center"/>
          </w:tcPr>
          <w:p w14:paraId="2FF4CAC6" w14:textId="77777777" w:rsidR="00C7535F" w:rsidRPr="005854E0" w:rsidRDefault="00C7535F" w:rsidP="00C7535F">
            <w:pPr>
              <w:widowControl/>
              <w:rPr>
                <w:szCs w:val="21"/>
              </w:rPr>
            </w:pPr>
            <w:r w:rsidRPr="005854E0">
              <w:rPr>
                <w:rFonts w:hint="eastAsia"/>
                <w:szCs w:val="21"/>
              </w:rPr>
              <w:t>１　サービスの提供あり（設置者が自ら実施）</w:t>
            </w:r>
          </w:p>
          <w:p w14:paraId="5D13E9B7" w14:textId="77777777" w:rsidR="00C7535F" w:rsidRPr="005854E0" w:rsidRDefault="00C7535F" w:rsidP="00C7535F">
            <w:pPr>
              <w:widowControl/>
              <w:rPr>
                <w:szCs w:val="21"/>
              </w:rPr>
            </w:pPr>
            <w:r w:rsidRPr="005854E0">
              <w:rPr>
                <w:rFonts w:hint="eastAsia"/>
                <w:szCs w:val="21"/>
              </w:rPr>
              <w:t>２　サービスの提供あり（委託）</w:t>
            </w:r>
          </w:p>
          <w:p w14:paraId="5FF9FEE0"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302F8B91" w14:textId="77777777" w:rsidTr="00C7535F">
        <w:tc>
          <w:tcPr>
            <w:tcW w:w="3936" w:type="dxa"/>
            <w:vAlign w:val="center"/>
          </w:tcPr>
          <w:p w14:paraId="4DC1CFB8" w14:textId="77777777" w:rsidR="00C7535F" w:rsidRPr="005854E0" w:rsidRDefault="00C7535F" w:rsidP="00C7535F">
            <w:pPr>
              <w:widowControl/>
              <w:rPr>
                <w:szCs w:val="21"/>
              </w:rPr>
            </w:pPr>
            <w:r w:rsidRPr="005854E0">
              <w:rPr>
                <w:rFonts w:hint="eastAsia"/>
                <w:szCs w:val="21"/>
              </w:rPr>
              <w:t>洗濯、掃除等の家事の供与</w:t>
            </w:r>
          </w:p>
        </w:tc>
        <w:tc>
          <w:tcPr>
            <w:tcW w:w="6014" w:type="dxa"/>
            <w:vAlign w:val="center"/>
          </w:tcPr>
          <w:p w14:paraId="1F4AA920" w14:textId="77777777" w:rsidR="00C7535F" w:rsidRPr="005854E0" w:rsidRDefault="00C7535F" w:rsidP="00C7535F">
            <w:pPr>
              <w:widowControl/>
              <w:rPr>
                <w:szCs w:val="21"/>
              </w:rPr>
            </w:pPr>
            <w:r w:rsidRPr="005854E0">
              <w:rPr>
                <w:rFonts w:hint="eastAsia"/>
                <w:szCs w:val="21"/>
              </w:rPr>
              <w:t>１　サービスの提供あり（設置者が自ら実施）</w:t>
            </w:r>
          </w:p>
          <w:p w14:paraId="0E46FDF4" w14:textId="77777777" w:rsidR="00C7535F" w:rsidRPr="005854E0" w:rsidRDefault="00C7535F" w:rsidP="00C7535F">
            <w:pPr>
              <w:widowControl/>
              <w:rPr>
                <w:szCs w:val="21"/>
              </w:rPr>
            </w:pPr>
            <w:r w:rsidRPr="005854E0">
              <w:rPr>
                <w:rFonts w:hint="eastAsia"/>
                <w:szCs w:val="21"/>
              </w:rPr>
              <w:t>２　サービスの提供あり（委託）</w:t>
            </w:r>
          </w:p>
          <w:p w14:paraId="54893E80"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4544F402" w14:textId="77777777" w:rsidTr="00C7535F">
        <w:tc>
          <w:tcPr>
            <w:tcW w:w="3936" w:type="dxa"/>
            <w:vAlign w:val="center"/>
          </w:tcPr>
          <w:p w14:paraId="2B0A1610" w14:textId="77777777" w:rsidR="00C7535F" w:rsidRPr="005854E0" w:rsidRDefault="00C7535F" w:rsidP="00C7535F">
            <w:pPr>
              <w:widowControl/>
              <w:rPr>
                <w:szCs w:val="21"/>
              </w:rPr>
            </w:pPr>
            <w:r w:rsidRPr="005854E0">
              <w:rPr>
                <w:rFonts w:hint="eastAsia"/>
                <w:szCs w:val="21"/>
              </w:rPr>
              <w:t>健康管理の供与</w:t>
            </w:r>
          </w:p>
        </w:tc>
        <w:tc>
          <w:tcPr>
            <w:tcW w:w="6014" w:type="dxa"/>
            <w:vAlign w:val="center"/>
          </w:tcPr>
          <w:p w14:paraId="3CFD3C3A" w14:textId="77777777" w:rsidR="00C7535F" w:rsidRPr="005854E0" w:rsidRDefault="00C7535F" w:rsidP="00C7535F">
            <w:pPr>
              <w:widowControl/>
              <w:rPr>
                <w:szCs w:val="21"/>
              </w:rPr>
            </w:pPr>
            <w:r w:rsidRPr="005854E0">
              <w:rPr>
                <w:rFonts w:hint="eastAsia"/>
                <w:szCs w:val="21"/>
              </w:rPr>
              <w:t>１　サービスの提供あり（設置者が自ら実施）</w:t>
            </w:r>
          </w:p>
          <w:p w14:paraId="59FC63CC" w14:textId="77777777" w:rsidR="00C7535F" w:rsidRPr="005854E0" w:rsidRDefault="00C7535F" w:rsidP="00C7535F">
            <w:pPr>
              <w:widowControl/>
              <w:rPr>
                <w:szCs w:val="21"/>
              </w:rPr>
            </w:pPr>
            <w:r w:rsidRPr="005854E0">
              <w:rPr>
                <w:rFonts w:hint="eastAsia"/>
                <w:szCs w:val="21"/>
              </w:rPr>
              <w:t>２　サービスの提供あり（委託）</w:t>
            </w:r>
          </w:p>
          <w:p w14:paraId="428D6413"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50353081" w14:textId="77777777" w:rsidTr="00C7535F">
        <w:tc>
          <w:tcPr>
            <w:tcW w:w="3936" w:type="dxa"/>
            <w:vAlign w:val="center"/>
          </w:tcPr>
          <w:p w14:paraId="0151D908" w14:textId="77777777" w:rsidR="00C7535F" w:rsidRPr="005854E0" w:rsidRDefault="00C7535F" w:rsidP="00C7535F">
            <w:pPr>
              <w:widowControl/>
              <w:rPr>
                <w:szCs w:val="21"/>
              </w:rPr>
            </w:pPr>
            <w:r w:rsidRPr="005854E0">
              <w:rPr>
                <w:rFonts w:hint="eastAsia"/>
                <w:szCs w:val="21"/>
              </w:rPr>
              <w:t>安否確認又は状況把握サービス</w:t>
            </w:r>
          </w:p>
        </w:tc>
        <w:tc>
          <w:tcPr>
            <w:tcW w:w="6014" w:type="dxa"/>
            <w:vAlign w:val="center"/>
          </w:tcPr>
          <w:p w14:paraId="3BFFB563" w14:textId="77777777" w:rsidR="00C7535F" w:rsidRPr="005854E0" w:rsidRDefault="00C7535F" w:rsidP="00C7535F">
            <w:pPr>
              <w:widowControl/>
              <w:rPr>
                <w:szCs w:val="21"/>
              </w:rPr>
            </w:pPr>
            <w:r w:rsidRPr="005854E0">
              <w:rPr>
                <w:rFonts w:hint="eastAsia"/>
                <w:szCs w:val="21"/>
              </w:rPr>
              <w:t>１　サービスの提供あり（設置者が自ら実施）</w:t>
            </w:r>
          </w:p>
          <w:p w14:paraId="5BDE7A9F" w14:textId="77777777" w:rsidR="00C7535F" w:rsidRPr="005854E0" w:rsidRDefault="00C7535F" w:rsidP="00C7535F">
            <w:pPr>
              <w:widowControl/>
              <w:rPr>
                <w:szCs w:val="21"/>
              </w:rPr>
            </w:pPr>
            <w:r w:rsidRPr="005854E0">
              <w:rPr>
                <w:rFonts w:hint="eastAsia"/>
                <w:szCs w:val="21"/>
              </w:rPr>
              <w:t>２　サービスの提供あり（委託）</w:t>
            </w:r>
          </w:p>
          <w:p w14:paraId="0112FB09" w14:textId="77777777" w:rsidR="00C7535F" w:rsidRPr="005854E0" w:rsidRDefault="00C7535F" w:rsidP="00C7535F">
            <w:pPr>
              <w:widowControl/>
              <w:rPr>
                <w:szCs w:val="21"/>
              </w:rPr>
            </w:pPr>
            <w:r w:rsidRPr="005854E0">
              <w:rPr>
                <w:rFonts w:hint="eastAsia"/>
                <w:szCs w:val="21"/>
              </w:rPr>
              <w:t>３　サービスの提供なし</w:t>
            </w:r>
          </w:p>
        </w:tc>
      </w:tr>
      <w:tr w:rsidR="005854E0" w:rsidRPr="005854E0" w14:paraId="5E0743E2" w14:textId="77777777" w:rsidTr="00C7535F">
        <w:tc>
          <w:tcPr>
            <w:tcW w:w="3936" w:type="dxa"/>
            <w:vAlign w:val="center"/>
          </w:tcPr>
          <w:p w14:paraId="2392B376" w14:textId="77777777" w:rsidR="00C7535F" w:rsidRPr="005854E0" w:rsidRDefault="00C7535F" w:rsidP="00C7535F">
            <w:pPr>
              <w:widowControl/>
              <w:rPr>
                <w:szCs w:val="21"/>
              </w:rPr>
            </w:pPr>
            <w:r w:rsidRPr="005854E0">
              <w:rPr>
                <w:rFonts w:hint="eastAsia"/>
                <w:szCs w:val="21"/>
              </w:rPr>
              <w:t>生活相談サービス</w:t>
            </w:r>
          </w:p>
        </w:tc>
        <w:tc>
          <w:tcPr>
            <w:tcW w:w="6014" w:type="dxa"/>
            <w:vAlign w:val="center"/>
          </w:tcPr>
          <w:p w14:paraId="4DFB78B4" w14:textId="77777777" w:rsidR="00C7535F" w:rsidRPr="005854E0" w:rsidRDefault="00C7535F" w:rsidP="00C7535F">
            <w:pPr>
              <w:widowControl/>
              <w:rPr>
                <w:szCs w:val="21"/>
              </w:rPr>
            </w:pPr>
            <w:r w:rsidRPr="005854E0">
              <w:rPr>
                <w:rFonts w:hint="eastAsia"/>
                <w:szCs w:val="21"/>
              </w:rPr>
              <w:t>１　サービスの提供あり（設置者が自ら実施）</w:t>
            </w:r>
          </w:p>
          <w:p w14:paraId="43526C21" w14:textId="77777777" w:rsidR="00C7535F" w:rsidRPr="005854E0" w:rsidRDefault="00C7535F" w:rsidP="00C7535F">
            <w:pPr>
              <w:widowControl/>
              <w:rPr>
                <w:szCs w:val="21"/>
              </w:rPr>
            </w:pPr>
            <w:r w:rsidRPr="005854E0">
              <w:rPr>
                <w:rFonts w:hint="eastAsia"/>
                <w:szCs w:val="21"/>
              </w:rPr>
              <w:t>２　サービスの提供あり（委託）</w:t>
            </w:r>
          </w:p>
          <w:p w14:paraId="4C0B068E" w14:textId="77777777" w:rsidR="00C7535F" w:rsidRPr="005854E0" w:rsidRDefault="00C7535F" w:rsidP="00C7535F">
            <w:pPr>
              <w:widowControl/>
              <w:rPr>
                <w:szCs w:val="21"/>
              </w:rPr>
            </w:pPr>
            <w:r w:rsidRPr="005854E0">
              <w:rPr>
                <w:rFonts w:hint="eastAsia"/>
                <w:szCs w:val="21"/>
              </w:rPr>
              <w:t>３　サービスの提供なし</w:t>
            </w:r>
          </w:p>
        </w:tc>
      </w:tr>
    </w:tbl>
    <w:p w14:paraId="57C42E2F" w14:textId="0D358C9F" w:rsidR="00C7535F" w:rsidRPr="005854E0" w:rsidRDefault="00C7535F" w:rsidP="00C7535F">
      <w:pPr>
        <w:widowControl/>
        <w:rPr>
          <w:sz w:val="22"/>
        </w:rPr>
      </w:pPr>
      <w:commentRangeStart w:id="16"/>
      <w:r w:rsidRPr="005854E0">
        <w:rPr>
          <w:rFonts w:hint="eastAsia"/>
          <w:sz w:val="22"/>
        </w:rPr>
        <w:t>（介護サービスの内容）</w:t>
      </w:r>
      <w:ins w:id="17" w:author="Windows ユーザー" w:date="2025-11-12T09:26:00Z">
        <w:r w:rsidR="001002ED" w:rsidRPr="005854E0">
          <w:rPr>
            <w:rFonts w:hint="eastAsia"/>
            <w:sz w:val="22"/>
          </w:rPr>
          <w:t>※特定施設入居者生活介護等の提供を行っていない場合</w:t>
        </w:r>
        <w:commentRangeStart w:id="18"/>
        <w:r w:rsidR="001002ED" w:rsidRPr="005854E0">
          <w:rPr>
            <w:rFonts w:hint="eastAsia"/>
            <w:sz w:val="22"/>
          </w:rPr>
          <w:t>省略可能</w:t>
        </w:r>
      </w:ins>
      <w:commentRangeEnd w:id="18"/>
      <w:r w:rsidR="007A15D0" w:rsidRPr="005854E0">
        <w:rPr>
          <w:rStyle w:val="ac"/>
        </w:rPr>
        <w:commentReference w:id="18"/>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32"/>
        <w:gridCol w:w="2452"/>
        <w:gridCol w:w="915"/>
        <w:gridCol w:w="1538"/>
        <w:gridCol w:w="1585"/>
      </w:tblGrid>
      <w:tr w:rsidR="005854E0" w:rsidRPr="005854E0" w14:paraId="64064965" w14:textId="77777777" w:rsidTr="00D244E3">
        <w:tc>
          <w:tcPr>
            <w:tcW w:w="3232" w:type="dxa"/>
            <w:vMerge w:val="restart"/>
            <w:vAlign w:val="center"/>
          </w:tcPr>
          <w:p w14:paraId="02F9AEB4" w14:textId="77777777" w:rsidR="00C01A63" w:rsidRPr="005854E0" w:rsidRDefault="00C01A63" w:rsidP="00C7535F">
            <w:pPr>
              <w:widowControl/>
              <w:rPr>
                <w:szCs w:val="21"/>
              </w:rPr>
            </w:pPr>
            <w:r w:rsidRPr="005854E0">
              <w:rPr>
                <w:rFonts w:hint="eastAsia"/>
                <w:szCs w:val="21"/>
              </w:rPr>
              <w:t>特定施設入居者生活介護の加算の対象となるサービスの体制の有無</w:t>
            </w:r>
          </w:p>
          <w:p w14:paraId="665A95EE" w14:textId="77777777" w:rsidR="00C01A63" w:rsidRPr="005854E0" w:rsidRDefault="00C01A63" w:rsidP="00C7535F">
            <w:pPr>
              <w:widowControl/>
              <w:rPr>
                <w:szCs w:val="21"/>
              </w:rPr>
            </w:pPr>
          </w:p>
          <w:p w14:paraId="64929713" w14:textId="77777777" w:rsidR="00C01A63" w:rsidRPr="005854E0" w:rsidRDefault="00C01A63" w:rsidP="00BA38C6">
            <w:pPr>
              <w:widowControl/>
              <w:rPr>
                <w:szCs w:val="21"/>
              </w:rPr>
            </w:pPr>
            <w:r w:rsidRPr="005854E0">
              <w:rPr>
                <w:rFonts w:hint="eastAsia"/>
                <w:szCs w:val="21"/>
              </w:rPr>
              <w:t>※１</w:t>
            </w:r>
            <w:r w:rsidRPr="005854E0">
              <w:rPr>
                <w:rFonts w:hint="eastAsia"/>
                <w:szCs w:val="21"/>
              </w:rPr>
              <w:t xml:space="preserve"> </w:t>
            </w:r>
            <w:r w:rsidRPr="005854E0">
              <w:rPr>
                <w:rFonts w:hint="eastAsia"/>
                <w:szCs w:val="21"/>
              </w:rPr>
              <w:t>「協力医療機関連携加算</w:t>
            </w:r>
          </w:p>
          <w:p w14:paraId="66BAB082" w14:textId="77777777" w:rsidR="00C01A63" w:rsidRPr="005854E0" w:rsidRDefault="00C01A63" w:rsidP="00BA38C6">
            <w:pPr>
              <w:widowControl/>
              <w:rPr>
                <w:szCs w:val="21"/>
              </w:rPr>
            </w:pPr>
            <w:r w:rsidRPr="005854E0">
              <w:rPr>
                <w:rFonts w:hint="eastAsia"/>
                <w:szCs w:val="21"/>
              </w:rPr>
              <w:t>（Ⅰ）」は、「相談・診療を行</w:t>
            </w:r>
          </w:p>
          <w:p w14:paraId="231247B1" w14:textId="77777777" w:rsidR="00C01A63" w:rsidRPr="005854E0" w:rsidRDefault="00C01A63" w:rsidP="00BA38C6">
            <w:pPr>
              <w:widowControl/>
              <w:rPr>
                <w:szCs w:val="21"/>
              </w:rPr>
            </w:pPr>
            <w:r w:rsidRPr="005854E0">
              <w:rPr>
                <w:rFonts w:hint="eastAsia"/>
                <w:szCs w:val="21"/>
              </w:rPr>
              <w:t>う体制を常時確保し、緊急時</w:t>
            </w:r>
          </w:p>
          <w:p w14:paraId="0F550A53" w14:textId="77777777" w:rsidR="00C01A63" w:rsidRPr="005854E0" w:rsidRDefault="00C01A63" w:rsidP="00BA38C6">
            <w:pPr>
              <w:widowControl/>
              <w:rPr>
                <w:szCs w:val="21"/>
              </w:rPr>
            </w:pPr>
            <w:r w:rsidRPr="005854E0">
              <w:rPr>
                <w:rFonts w:hint="eastAsia"/>
                <w:szCs w:val="21"/>
              </w:rPr>
              <w:t>に入院を受け入れる体制を</w:t>
            </w:r>
          </w:p>
          <w:p w14:paraId="4C79CE65" w14:textId="77777777" w:rsidR="00C01A63" w:rsidRPr="005854E0" w:rsidRDefault="00C01A63" w:rsidP="00BA38C6">
            <w:pPr>
              <w:widowControl/>
              <w:rPr>
                <w:szCs w:val="21"/>
              </w:rPr>
            </w:pPr>
            <w:r w:rsidRPr="005854E0">
              <w:rPr>
                <w:rFonts w:hint="eastAsia"/>
                <w:szCs w:val="21"/>
              </w:rPr>
              <w:t>確保している協力医療機関</w:t>
            </w:r>
          </w:p>
          <w:p w14:paraId="77EFD407" w14:textId="77777777" w:rsidR="00C01A63" w:rsidRPr="005854E0" w:rsidRDefault="00C01A63" w:rsidP="00BA38C6">
            <w:pPr>
              <w:widowControl/>
              <w:rPr>
                <w:szCs w:val="21"/>
              </w:rPr>
            </w:pPr>
            <w:r w:rsidRPr="005854E0">
              <w:rPr>
                <w:rFonts w:hint="eastAsia"/>
                <w:szCs w:val="21"/>
              </w:rPr>
              <w:t>と連携している場合」に該当</w:t>
            </w:r>
          </w:p>
          <w:p w14:paraId="46A5FA7E" w14:textId="77777777" w:rsidR="00C01A63" w:rsidRPr="005854E0" w:rsidRDefault="00C01A63" w:rsidP="00BA38C6">
            <w:pPr>
              <w:widowControl/>
              <w:rPr>
                <w:szCs w:val="21"/>
              </w:rPr>
            </w:pPr>
            <w:r w:rsidRPr="005854E0">
              <w:rPr>
                <w:rFonts w:hint="eastAsia"/>
                <w:szCs w:val="21"/>
              </w:rPr>
              <w:t>する場合を指し、「協力医療</w:t>
            </w:r>
          </w:p>
          <w:p w14:paraId="6887879E" w14:textId="77777777" w:rsidR="00C01A63" w:rsidRPr="005854E0" w:rsidRDefault="00C01A63" w:rsidP="00BA38C6">
            <w:pPr>
              <w:widowControl/>
              <w:rPr>
                <w:szCs w:val="21"/>
              </w:rPr>
            </w:pPr>
            <w:r w:rsidRPr="005854E0">
              <w:rPr>
                <w:rFonts w:hint="eastAsia"/>
                <w:szCs w:val="21"/>
              </w:rPr>
              <w:t>機関連携加算（Ⅱ）」は、「協</w:t>
            </w:r>
          </w:p>
          <w:p w14:paraId="326A9C0E" w14:textId="77777777" w:rsidR="00C01A63" w:rsidRPr="005854E0" w:rsidRDefault="00C01A63" w:rsidP="00BA38C6">
            <w:pPr>
              <w:widowControl/>
              <w:rPr>
                <w:szCs w:val="21"/>
              </w:rPr>
            </w:pPr>
            <w:r w:rsidRPr="005854E0">
              <w:rPr>
                <w:rFonts w:hint="eastAsia"/>
                <w:szCs w:val="21"/>
              </w:rPr>
              <w:t>力医療機関連携加算（Ⅰ）」以</w:t>
            </w:r>
          </w:p>
          <w:p w14:paraId="3EF18EE4" w14:textId="77777777" w:rsidR="00C01A63" w:rsidRPr="005854E0" w:rsidRDefault="00C01A63" w:rsidP="00BA38C6">
            <w:pPr>
              <w:widowControl/>
              <w:rPr>
                <w:szCs w:val="21"/>
              </w:rPr>
            </w:pPr>
            <w:r w:rsidRPr="005854E0">
              <w:rPr>
                <w:rFonts w:hint="eastAsia"/>
                <w:szCs w:val="21"/>
              </w:rPr>
              <w:t>外に該当する場合を指す。</w:t>
            </w:r>
          </w:p>
          <w:p w14:paraId="54039772" w14:textId="77777777" w:rsidR="00C01A63" w:rsidRPr="005854E0" w:rsidRDefault="00C01A63" w:rsidP="00BA38C6">
            <w:pPr>
              <w:widowControl/>
              <w:rPr>
                <w:szCs w:val="21"/>
              </w:rPr>
            </w:pPr>
            <w:r w:rsidRPr="005854E0">
              <w:rPr>
                <w:rFonts w:hint="eastAsia"/>
                <w:szCs w:val="21"/>
              </w:rPr>
              <w:lastRenderedPageBreak/>
              <w:t>※２</w:t>
            </w:r>
            <w:r w:rsidRPr="005854E0">
              <w:rPr>
                <w:rFonts w:hint="eastAsia"/>
                <w:szCs w:val="21"/>
              </w:rPr>
              <w:t xml:space="preserve"> </w:t>
            </w:r>
            <w:r w:rsidRPr="005854E0">
              <w:rPr>
                <w:rFonts w:hint="eastAsia"/>
                <w:szCs w:val="21"/>
              </w:rPr>
              <w:t>「地域密着型特定施設入居</w:t>
            </w:r>
          </w:p>
          <w:p w14:paraId="28D5C95B" w14:textId="77777777" w:rsidR="00C01A63" w:rsidRPr="005854E0" w:rsidRDefault="00C01A63" w:rsidP="00BA38C6">
            <w:pPr>
              <w:widowControl/>
              <w:rPr>
                <w:szCs w:val="21"/>
              </w:rPr>
            </w:pPr>
            <w:r w:rsidRPr="005854E0">
              <w:rPr>
                <w:rFonts w:hint="eastAsia"/>
                <w:szCs w:val="21"/>
              </w:rPr>
              <w:t>者生活介護」の指定を受けて</w:t>
            </w:r>
          </w:p>
          <w:p w14:paraId="1C2CAF4C" w14:textId="2C9A72D7" w:rsidR="00C01A63" w:rsidRPr="005854E0" w:rsidRDefault="00C01A63" w:rsidP="00BA38C6">
            <w:pPr>
              <w:widowControl/>
              <w:rPr>
                <w:szCs w:val="21"/>
              </w:rPr>
            </w:pPr>
            <w:r w:rsidRPr="005854E0">
              <w:rPr>
                <w:rFonts w:hint="eastAsia"/>
                <w:szCs w:val="21"/>
              </w:rPr>
              <w:t>いる場合。</w:t>
            </w:r>
          </w:p>
        </w:tc>
        <w:tc>
          <w:tcPr>
            <w:tcW w:w="2452" w:type="dxa"/>
            <w:vMerge w:val="restart"/>
            <w:vAlign w:val="center"/>
          </w:tcPr>
          <w:p w14:paraId="097A8490" w14:textId="246D27FD" w:rsidR="00C01A63" w:rsidRPr="005854E0" w:rsidRDefault="00C01A63" w:rsidP="00C7535F">
            <w:pPr>
              <w:widowControl/>
              <w:rPr>
                <w:szCs w:val="21"/>
              </w:rPr>
            </w:pPr>
            <w:r w:rsidRPr="005854E0">
              <w:rPr>
                <w:rFonts w:hint="eastAsia"/>
                <w:szCs w:val="21"/>
              </w:rPr>
              <w:lastRenderedPageBreak/>
              <w:t>入居継続支援加算</w:t>
            </w:r>
          </w:p>
        </w:tc>
        <w:tc>
          <w:tcPr>
            <w:tcW w:w="2453" w:type="dxa"/>
            <w:gridSpan w:val="2"/>
            <w:vAlign w:val="center"/>
          </w:tcPr>
          <w:p w14:paraId="794DB180" w14:textId="0F95BA9C" w:rsidR="00C01A63" w:rsidRPr="005854E0" w:rsidRDefault="00C01A63" w:rsidP="00C7535F">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349F72DD" w14:textId="77777777" w:rsidR="00C01A63" w:rsidRPr="005854E0" w:rsidRDefault="00C01A63"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3AFAB0E" w14:textId="77777777" w:rsidTr="00D244E3">
        <w:tc>
          <w:tcPr>
            <w:tcW w:w="3232" w:type="dxa"/>
            <w:vMerge/>
            <w:vAlign w:val="center"/>
          </w:tcPr>
          <w:p w14:paraId="603AA1F9" w14:textId="77777777" w:rsidR="00C01A63" w:rsidRPr="005854E0" w:rsidRDefault="00C01A63" w:rsidP="00C7535F">
            <w:pPr>
              <w:widowControl/>
              <w:rPr>
                <w:sz w:val="22"/>
              </w:rPr>
            </w:pPr>
          </w:p>
        </w:tc>
        <w:tc>
          <w:tcPr>
            <w:tcW w:w="2452" w:type="dxa"/>
            <w:vMerge/>
            <w:vAlign w:val="center"/>
          </w:tcPr>
          <w:p w14:paraId="46A89308" w14:textId="77777777" w:rsidR="00C01A63" w:rsidRPr="005854E0" w:rsidRDefault="00C01A63" w:rsidP="00C7535F">
            <w:pPr>
              <w:widowControl/>
              <w:rPr>
                <w:szCs w:val="21"/>
              </w:rPr>
            </w:pPr>
          </w:p>
        </w:tc>
        <w:tc>
          <w:tcPr>
            <w:tcW w:w="2453" w:type="dxa"/>
            <w:gridSpan w:val="2"/>
            <w:vAlign w:val="center"/>
          </w:tcPr>
          <w:p w14:paraId="4464B814" w14:textId="3118528D" w:rsidR="00C01A63" w:rsidRPr="005854E0" w:rsidRDefault="00C01A63" w:rsidP="00C7535F">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66F6C34F" w14:textId="77777777" w:rsidR="00C01A63" w:rsidRPr="005854E0" w:rsidRDefault="00C01A63"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E39416A" w14:textId="77777777" w:rsidTr="00D244E3">
        <w:tc>
          <w:tcPr>
            <w:tcW w:w="3232" w:type="dxa"/>
            <w:vMerge/>
            <w:vAlign w:val="center"/>
          </w:tcPr>
          <w:p w14:paraId="25420D82" w14:textId="77777777" w:rsidR="00C01A63" w:rsidRPr="005854E0" w:rsidRDefault="00C01A63" w:rsidP="001E371E">
            <w:pPr>
              <w:widowControl/>
              <w:rPr>
                <w:sz w:val="22"/>
              </w:rPr>
            </w:pPr>
          </w:p>
        </w:tc>
        <w:tc>
          <w:tcPr>
            <w:tcW w:w="2452" w:type="dxa"/>
            <w:vMerge w:val="restart"/>
            <w:vAlign w:val="center"/>
          </w:tcPr>
          <w:p w14:paraId="4C2DA146" w14:textId="243F98F7" w:rsidR="00C01A63" w:rsidRPr="005854E0" w:rsidRDefault="00C01A63" w:rsidP="001E371E">
            <w:pPr>
              <w:widowControl/>
              <w:rPr>
                <w:szCs w:val="21"/>
              </w:rPr>
            </w:pPr>
            <w:r w:rsidRPr="005854E0">
              <w:rPr>
                <w:rFonts w:hint="eastAsia"/>
                <w:szCs w:val="21"/>
              </w:rPr>
              <w:t>生活機能向上連携加算</w:t>
            </w:r>
          </w:p>
        </w:tc>
        <w:tc>
          <w:tcPr>
            <w:tcW w:w="2453" w:type="dxa"/>
            <w:gridSpan w:val="2"/>
            <w:vAlign w:val="center"/>
          </w:tcPr>
          <w:p w14:paraId="720CEA66" w14:textId="5FACF2D8"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74893167" w14:textId="7777777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B54ED52" w14:textId="77777777" w:rsidTr="00D244E3">
        <w:tc>
          <w:tcPr>
            <w:tcW w:w="3232" w:type="dxa"/>
            <w:vMerge/>
            <w:vAlign w:val="center"/>
          </w:tcPr>
          <w:p w14:paraId="058F693C" w14:textId="77777777" w:rsidR="00C01A63" w:rsidRPr="005854E0" w:rsidRDefault="00C01A63" w:rsidP="001E371E">
            <w:pPr>
              <w:widowControl/>
              <w:rPr>
                <w:sz w:val="22"/>
              </w:rPr>
            </w:pPr>
          </w:p>
        </w:tc>
        <w:tc>
          <w:tcPr>
            <w:tcW w:w="2452" w:type="dxa"/>
            <w:vMerge/>
            <w:vAlign w:val="center"/>
          </w:tcPr>
          <w:p w14:paraId="6FB62E75" w14:textId="77777777" w:rsidR="00C01A63" w:rsidRPr="005854E0" w:rsidRDefault="00C01A63" w:rsidP="001E371E">
            <w:pPr>
              <w:widowControl/>
              <w:rPr>
                <w:szCs w:val="21"/>
              </w:rPr>
            </w:pPr>
          </w:p>
        </w:tc>
        <w:tc>
          <w:tcPr>
            <w:tcW w:w="2453" w:type="dxa"/>
            <w:gridSpan w:val="2"/>
            <w:vAlign w:val="center"/>
          </w:tcPr>
          <w:p w14:paraId="69C4E196" w14:textId="08ED37E4"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410F1993" w14:textId="7777777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769EB77" w14:textId="77777777" w:rsidTr="00D244E3">
        <w:tc>
          <w:tcPr>
            <w:tcW w:w="3232" w:type="dxa"/>
            <w:vMerge/>
            <w:vAlign w:val="center"/>
          </w:tcPr>
          <w:p w14:paraId="07310364" w14:textId="77777777" w:rsidR="00C01A63" w:rsidRPr="005854E0" w:rsidRDefault="00C01A63" w:rsidP="001E371E">
            <w:pPr>
              <w:widowControl/>
              <w:rPr>
                <w:sz w:val="22"/>
              </w:rPr>
            </w:pPr>
          </w:p>
        </w:tc>
        <w:tc>
          <w:tcPr>
            <w:tcW w:w="2452" w:type="dxa"/>
            <w:vMerge w:val="restart"/>
            <w:vAlign w:val="center"/>
          </w:tcPr>
          <w:p w14:paraId="2A03C1C7" w14:textId="68CC00E1" w:rsidR="00C01A63" w:rsidRPr="005854E0" w:rsidRDefault="00C01A63" w:rsidP="001E371E">
            <w:pPr>
              <w:widowControl/>
              <w:rPr>
                <w:szCs w:val="21"/>
              </w:rPr>
            </w:pPr>
            <w:r w:rsidRPr="005854E0">
              <w:rPr>
                <w:rFonts w:hint="eastAsia"/>
                <w:szCs w:val="21"/>
              </w:rPr>
              <w:t xml:space="preserve">ADL </w:t>
            </w:r>
            <w:r w:rsidRPr="005854E0">
              <w:rPr>
                <w:rFonts w:hint="eastAsia"/>
                <w:szCs w:val="21"/>
              </w:rPr>
              <w:t>維持等加算</w:t>
            </w:r>
          </w:p>
        </w:tc>
        <w:tc>
          <w:tcPr>
            <w:tcW w:w="2453" w:type="dxa"/>
            <w:gridSpan w:val="2"/>
            <w:vAlign w:val="center"/>
          </w:tcPr>
          <w:p w14:paraId="7E5BCE71" w14:textId="30DDCCED"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230BD152" w14:textId="11DFFC09"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0A56BAE" w14:textId="77777777" w:rsidTr="00D244E3">
        <w:tc>
          <w:tcPr>
            <w:tcW w:w="3232" w:type="dxa"/>
            <w:vMerge/>
            <w:vAlign w:val="center"/>
          </w:tcPr>
          <w:p w14:paraId="201B89AA" w14:textId="77777777" w:rsidR="00C01A63" w:rsidRPr="005854E0" w:rsidRDefault="00C01A63" w:rsidP="001E371E">
            <w:pPr>
              <w:widowControl/>
              <w:rPr>
                <w:sz w:val="22"/>
              </w:rPr>
            </w:pPr>
          </w:p>
        </w:tc>
        <w:tc>
          <w:tcPr>
            <w:tcW w:w="2452" w:type="dxa"/>
            <w:vMerge/>
            <w:vAlign w:val="center"/>
          </w:tcPr>
          <w:p w14:paraId="01C32F36" w14:textId="77777777" w:rsidR="00C01A63" w:rsidRPr="005854E0" w:rsidRDefault="00C01A63" w:rsidP="001E371E">
            <w:pPr>
              <w:widowControl/>
              <w:rPr>
                <w:szCs w:val="21"/>
              </w:rPr>
            </w:pPr>
          </w:p>
        </w:tc>
        <w:tc>
          <w:tcPr>
            <w:tcW w:w="2453" w:type="dxa"/>
            <w:gridSpan w:val="2"/>
            <w:vAlign w:val="center"/>
          </w:tcPr>
          <w:p w14:paraId="5B7D0184" w14:textId="480B74B1"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65B01F16" w14:textId="330740DF"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869A444" w14:textId="77777777" w:rsidTr="001E371E">
        <w:trPr>
          <w:trHeight w:val="163"/>
        </w:trPr>
        <w:tc>
          <w:tcPr>
            <w:tcW w:w="3232" w:type="dxa"/>
            <w:vMerge/>
            <w:vAlign w:val="center"/>
          </w:tcPr>
          <w:p w14:paraId="16EF1CC7" w14:textId="77777777" w:rsidR="00C01A63" w:rsidRPr="005854E0" w:rsidRDefault="00C01A63" w:rsidP="001E371E">
            <w:pPr>
              <w:widowControl/>
              <w:rPr>
                <w:sz w:val="22"/>
              </w:rPr>
            </w:pPr>
          </w:p>
        </w:tc>
        <w:tc>
          <w:tcPr>
            <w:tcW w:w="2452" w:type="dxa"/>
            <w:vMerge w:val="restart"/>
            <w:vAlign w:val="center"/>
          </w:tcPr>
          <w:p w14:paraId="73699531" w14:textId="77777777" w:rsidR="00C01A63" w:rsidRPr="005854E0" w:rsidRDefault="00C01A63" w:rsidP="001E371E">
            <w:pPr>
              <w:widowControl/>
              <w:rPr>
                <w:szCs w:val="21"/>
              </w:rPr>
            </w:pPr>
            <w:r w:rsidRPr="005854E0">
              <w:rPr>
                <w:rFonts w:hint="eastAsia"/>
                <w:szCs w:val="21"/>
              </w:rPr>
              <w:t>個別機能訓練加算</w:t>
            </w:r>
          </w:p>
        </w:tc>
        <w:tc>
          <w:tcPr>
            <w:tcW w:w="2453" w:type="dxa"/>
            <w:gridSpan w:val="2"/>
            <w:vAlign w:val="center"/>
          </w:tcPr>
          <w:p w14:paraId="6E2FC074" w14:textId="5F94D100"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Merge w:val="restart"/>
            <w:vAlign w:val="center"/>
          </w:tcPr>
          <w:p w14:paraId="38F70AE4" w14:textId="38508B38"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23BE353" w14:textId="77777777" w:rsidTr="00D244E3">
        <w:trPr>
          <w:trHeight w:val="163"/>
        </w:trPr>
        <w:tc>
          <w:tcPr>
            <w:tcW w:w="3232" w:type="dxa"/>
            <w:vMerge/>
            <w:vAlign w:val="center"/>
          </w:tcPr>
          <w:p w14:paraId="0D870EBB" w14:textId="77777777" w:rsidR="00C01A63" w:rsidRPr="005854E0" w:rsidRDefault="00C01A63" w:rsidP="001E371E">
            <w:pPr>
              <w:widowControl/>
              <w:rPr>
                <w:sz w:val="22"/>
              </w:rPr>
            </w:pPr>
          </w:p>
        </w:tc>
        <w:tc>
          <w:tcPr>
            <w:tcW w:w="2452" w:type="dxa"/>
            <w:vMerge/>
            <w:vAlign w:val="center"/>
          </w:tcPr>
          <w:p w14:paraId="114CDC3A" w14:textId="77777777" w:rsidR="00C01A63" w:rsidRPr="005854E0" w:rsidRDefault="00C01A63" w:rsidP="001E371E">
            <w:pPr>
              <w:widowControl/>
              <w:rPr>
                <w:szCs w:val="21"/>
              </w:rPr>
            </w:pPr>
          </w:p>
        </w:tc>
        <w:tc>
          <w:tcPr>
            <w:tcW w:w="2453" w:type="dxa"/>
            <w:gridSpan w:val="2"/>
            <w:vAlign w:val="center"/>
          </w:tcPr>
          <w:p w14:paraId="4CA94AB4" w14:textId="6B22C6D6"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Merge/>
            <w:vAlign w:val="center"/>
          </w:tcPr>
          <w:p w14:paraId="15A3A69F" w14:textId="77777777" w:rsidR="00C01A63" w:rsidRPr="005854E0" w:rsidRDefault="00C01A63" w:rsidP="001E371E">
            <w:pPr>
              <w:widowControl/>
              <w:jc w:val="center"/>
              <w:rPr>
                <w:szCs w:val="21"/>
              </w:rPr>
            </w:pPr>
          </w:p>
        </w:tc>
      </w:tr>
      <w:tr w:rsidR="005854E0" w:rsidRPr="005854E0" w14:paraId="2BF61547" w14:textId="77777777" w:rsidTr="00D244E3">
        <w:trPr>
          <w:trHeight w:val="163"/>
        </w:trPr>
        <w:tc>
          <w:tcPr>
            <w:tcW w:w="3232" w:type="dxa"/>
            <w:vMerge/>
            <w:vAlign w:val="center"/>
          </w:tcPr>
          <w:p w14:paraId="07CFC3EF" w14:textId="77777777" w:rsidR="00C01A63" w:rsidRPr="005854E0" w:rsidRDefault="00C01A63" w:rsidP="001E371E">
            <w:pPr>
              <w:widowControl/>
              <w:rPr>
                <w:sz w:val="22"/>
              </w:rPr>
            </w:pPr>
          </w:p>
        </w:tc>
        <w:tc>
          <w:tcPr>
            <w:tcW w:w="2452" w:type="dxa"/>
            <w:vMerge w:val="restart"/>
            <w:vAlign w:val="center"/>
          </w:tcPr>
          <w:p w14:paraId="0B9D220B" w14:textId="77777777" w:rsidR="00C01A63" w:rsidRPr="005854E0" w:rsidRDefault="00C01A63" w:rsidP="001E371E">
            <w:pPr>
              <w:widowControl/>
              <w:rPr>
                <w:szCs w:val="21"/>
              </w:rPr>
            </w:pPr>
            <w:r w:rsidRPr="005854E0">
              <w:rPr>
                <w:rFonts w:hint="eastAsia"/>
                <w:szCs w:val="21"/>
              </w:rPr>
              <w:t>夜間看護体制加算</w:t>
            </w:r>
          </w:p>
        </w:tc>
        <w:tc>
          <w:tcPr>
            <w:tcW w:w="2453" w:type="dxa"/>
            <w:gridSpan w:val="2"/>
            <w:vAlign w:val="center"/>
          </w:tcPr>
          <w:p w14:paraId="489C6BC9" w14:textId="5315E1B5" w:rsidR="00C01A63" w:rsidRPr="005854E0" w:rsidRDefault="00C01A63" w:rsidP="001E371E">
            <w:pPr>
              <w:widowControl/>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Merge w:val="restart"/>
            <w:vAlign w:val="center"/>
          </w:tcPr>
          <w:p w14:paraId="33DFCE32" w14:textId="04F9C5E1"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3105049" w14:textId="77777777" w:rsidTr="00D244E3">
        <w:trPr>
          <w:trHeight w:val="163"/>
        </w:trPr>
        <w:tc>
          <w:tcPr>
            <w:tcW w:w="3232" w:type="dxa"/>
            <w:vMerge/>
            <w:vAlign w:val="center"/>
          </w:tcPr>
          <w:p w14:paraId="47A71F8F" w14:textId="77777777" w:rsidR="00C01A63" w:rsidRPr="005854E0" w:rsidRDefault="00C01A63" w:rsidP="001E371E">
            <w:pPr>
              <w:widowControl/>
              <w:rPr>
                <w:sz w:val="22"/>
              </w:rPr>
            </w:pPr>
          </w:p>
        </w:tc>
        <w:tc>
          <w:tcPr>
            <w:tcW w:w="2452" w:type="dxa"/>
            <w:vMerge/>
            <w:vAlign w:val="center"/>
          </w:tcPr>
          <w:p w14:paraId="66067A23" w14:textId="77777777" w:rsidR="00C01A63" w:rsidRPr="005854E0" w:rsidRDefault="00C01A63" w:rsidP="001E371E">
            <w:pPr>
              <w:widowControl/>
              <w:rPr>
                <w:szCs w:val="21"/>
              </w:rPr>
            </w:pPr>
          </w:p>
        </w:tc>
        <w:tc>
          <w:tcPr>
            <w:tcW w:w="2453" w:type="dxa"/>
            <w:gridSpan w:val="2"/>
            <w:vAlign w:val="center"/>
          </w:tcPr>
          <w:p w14:paraId="717288EA" w14:textId="0980C775" w:rsidR="00C01A63" w:rsidRPr="005854E0" w:rsidRDefault="00C01A63" w:rsidP="001E371E">
            <w:pPr>
              <w:widowControl/>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Merge/>
            <w:vAlign w:val="center"/>
          </w:tcPr>
          <w:p w14:paraId="51FB5C49" w14:textId="77777777" w:rsidR="00C01A63" w:rsidRPr="005854E0" w:rsidRDefault="00C01A63" w:rsidP="001E371E">
            <w:pPr>
              <w:widowControl/>
              <w:jc w:val="center"/>
              <w:rPr>
                <w:szCs w:val="21"/>
              </w:rPr>
            </w:pPr>
          </w:p>
        </w:tc>
      </w:tr>
      <w:tr w:rsidR="005854E0" w:rsidRPr="005854E0" w14:paraId="0545A1EA" w14:textId="77777777" w:rsidTr="00D244E3">
        <w:tc>
          <w:tcPr>
            <w:tcW w:w="3232" w:type="dxa"/>
            <w:vMerge/>
            <w:vAlign w:val="center"/>
          </w:tcPr>
          <w:p w14:paraId="722734CA" w14:textId="77777777" w:rsidR="00C01A63" w:rsidRPr="005854E0" w:rsidRDefault="00C01A63" w:rsidP="001E371E">
            <w:pPr>
              <w:widowControl/>
              <w:rPr>
                <w:sz w:val="22"/>
              </w:rPr>
            </w:pPr>
          </w:p>
        </w:tc>
        <w:tc>
          <w:tcPr>
            <w:tcW w:w="4905" w:type="dxa"/>
            <w:gridSpan w:val="3"/>
            <w:vAlign w:val="center"/>
          </w:tcPr>
          <w:p w14:paraId="42A46411" w14:textId="1B15282D" w:rsidR="00C01A63" w:rsidRPr="005854E0" w:rsidRDefault="00C01A63" w:rsidP="001E371E">
            <w:pPr>
              <w:widowControl/>
              <w:jc w:val="left"/>
              <w:rPr>
                <w:szCs w:val="21"/>
              </w:rPr>
            </w:pPr>
            <w:r w:rsidRPr="005854E0">
              <w:rPr>
                <w:rFonts w:hint="eastAsia"/>
                <w:szCs w:val="21"/>
              </w:rPr>
              <w:t>若年性認知症入居者受入加算</w:t>
            </w:r>
          </w:p>
        </w:tc>
        <w:tc>
          <w:tcPr>
            <w:tcW w:w="1585" w:type="dxa"/>
            <w:vAlign w:val="center"/>
          </w:tcPr>
          <w:p w14:paraId="379FB73E" w14:textId="4D3998FC"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7C0AAD0" w14:textId="77777777" w:rsidTr="00BA38C6">
        <w:tc>
          <w:tcPr>
            <w:tcW w:w="3232" w:type="dxa"/>
            <w:vMerge/>
            <w:vAlign w:val="center"/>
          </w:tcPr>
          <w:p w14:paraId="04216997" w14:textId="77777777" w:rsidR="00C01A63" w:rsidRPr="005854E0" w:rsidRDefault="00C01A63" w:rsidP="001E371E">
            <w:pPr>
              <w:widowControl/>
              <w:rPr>
                <w:sz w:val="22"/>
              </w:rPr>
            </w:pPr>
          </w:p>
        </w:tc>
        <w:tc>
          <w:tcPr>
            <w:tcW w:w="3367" w:type="dxa"/>
            <w:gridSpan w:val="2"/>
            <w:vMerge w:val="restart"/>
            <w:vAlign w:val="center"/>
          </w:tcPr>
          <w:p w14:paraId="10DC70A5" w14:textId="689356A4" w:rsidR="00C01A63" w:rsidRPr="005854E0" w:rsidRDefault="00C01A63" w:rsidP="001E371E">
            <w:pPr>
              <w:widowControl/>
              <w:rPr>
                <w:szCs w:val="21"/>
              </w:rPr>
            </w:pPr>
            <w:r w:rsidRPr="005854E0">
              <w:rPr>
                <w:rFonts w:hint="eastAsia"/>
                <w:szCs w:val="21"/>
              </w:rPr>
              <w:t>協力医療機関連携加算（※１）</w:t>
            </w:r>
          </w:p>
        </w:tc>
        <w:tc>
          <w:tcPr>
            <w:tcW w:w="1538" w:type="dxa"/>
            <w:vAlign w:val="center"/>
          </w:tcPr>
          <w:p w14:paraId="73DA128D" w14:textId="7C1A33EA" w:rsidR="00C01A63" w:rsidRPr="005854E0" w:rsidRDefault="00C01A63" w:rsidP="001E371E">
            <w:pPr>
              <w:widowControl/>
              <w:jc w:val="left"/>
              <w:rPr>
                <w:szCs w:val="21"/>
              </w:rPr>
            </w:pPr>
            <w:r w:rsidRPr="005854E0">
              <w:rPr>
                <w:rFonts w:hint="eastAsia"/>
                <w:szCs w:val="21"/>
              </w:rPr>
              <w:t>(</w:t>
            </w:r>
            <w:r w:rsidRPr="005854E0">
              <w:rPr>
                <w:rFonts w:hint="eastAsia"/>
                <w:szCs w:val="21"/>
              </w:rPr>
              <w:t>Ⅰ</w:t>
            </w:r>
            <w:r w:rsidRPr="005854E0">
              <w:rPr>
                <w:rFonts w:hint="eastAsia"/>
                <w:szCs w:val="21"/>
              </w:rPr>
              <w:t>)</w:t>
            </w:r>
          </w:p>
        </w:tc>
        <w:tc>
          <w:tcPr>
            <w:tcW w:w="1585" w:type="dxa"/>
            <w:vAlign w:val="center"/>
          </w:tcPr>
          <w:p w14:paraId="1006964C" w14:textId="4C7A77FA"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6EDED51" w14:textId="77777777" w:rsidTr="00BA38C6">
        <w:tc>
          <w:tcPr>
            <w:tcW w:w="3232" w:type="dxa"/>
            <w:vMerge/>
            <w:vAlign w:val="center"/>
          </w:tcPr>
          <w:p w14:paraId="6565D928" w14:textId="77777777" w:rsidR="00C01A63" w:rsidRPr="005854E0" w:rsidRDefault="00C01A63" w:rsidP="001E371E">
            <w:pPr>
              <w:widowControl/>
              <w:rPr>
                <w:sz w:val="22"/>
              </w:rPr>
            </w:pPr>
          </w:p>
        </w:tc>
        <w:tc>
          <w:tcPr>
            <w:tcW w:w="3367" w:type="dxa"/>
            <w:gridSpan w:val="2"/>
            <w:vMerge/>
            <w:vAlign w:val="center"/>
          </w:tcPr>
          <w:p w14:paraId="0F48CD71" w14:textId="77777777" w:rsidR="00C01A63" w:rsidRPr="005854E0" w:rsidRDefault="00C01A63" w:rsidP="001E371E">
            <w:pPr>
              <w:widowControl/>
              <w:rPr>
                <w:szCs w:val="21"/>
              </w:rPr>
            </w:pPr>
          </w:p>
        </w:tc>
        <w:tc>
          <w:tcPr>
            <w:tcW w:w="1538" w:type="dxa"/>
            <w:vAlign w:val="center"/>
          </w:tcPr>
          <w:p w14:paraId="76FE2FD4" w14:textId="14468003" w:rsidR="00C01A63" w:rsidRPr="005854E0" w:rsidRDefault="00C01A63" w:rsidP="001E371E">
            <w:pPr>
              <w:widowControl/>
              <w:jc w:val="left"/>
              <w:rPr>
                <w:szCs w:val="21"/>
              </w:rPr>
            </w:pPr>
            <w:r w:rsidRPr="005854E0">
              <w:rPr>
                <w:rFonts w:hint="eastAsia"/>
                <w:szCs w:val="21"/>
              </w:rPr>
              <w:t>(</w:t>
            </w:r>
            <w:r w:rsidRPr="005854E0">
              <w:rPr>
                <w:rFonts w:hint="eastAsia"/>
                <w:szCs w:val="21"/>
              </w:rPr>
              <w:t>Ⅱ</w:t>
            </w:r>
            <w:r w:rsidRPr="005854E0">
              <w:rPr>
                <w:rFonts w:hint="eastAsia"/>
                <w:szCs w:val="21"/>
              </w:rPr>
              <w:t>)</w:t>
            </w:r>
          </w:p>
        </w:tc>
        <w:tc>
          <w:tcPr>
            <w:tcW w:w="1585" w:type="dxa"/>
            <w:vAlign w:val="center"/>
          </w:tcPr>
          <w:p w14:paraId="107DD8AC" w14:textId="2E4BBAF5"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B233645" w14:textId="77777777" w:rsidTr="00D244E3">
        <w:tc>
          <w:tcPr>
            <w:tcW w:w="3232" w:type="dxa"/>
            <w:vMerge/>
            <w:vAlign w:val="center"/>
          </w:tcPr>
          <w:p w14:paraId="2408FF1A" w14:textId="77777777" w:rsidR="00C01A63" w:rsidRPr="005854E0" w:rsidRDefault="00C01A63" w:rsidP="001E371E">
            <w:pPr>
              <w:widowControl/>
              <w:rPr>
                <w:sz w:val="22"/>
              </w:rPr>
            </w:pPr>
          </w:p>
        </w:tc>
        <w:tc>
          <w:tcPr>
            <w:tcW w:w="4905" w:type="dxa"/>
            <w:gridSpan w:val="3"/>
            <w:vAlign w:val="center"/>
          </w:tcPr>
          <w:p w14:paraId="1A989630" w14:textId="39A472AC" w:rsidR="00C01A63" w:rsidRPr="005854E0" w:rsidRDefault="00C01A63" w:rsidP="001E371E">
            <w:pPr>
              <w:widowControl/>
              <w:jc w:val="left"/>
              <w:rPr>
                <w:szCs w:val="21"/>
              </w:rPr>
            </w:pPr>
            <w:r w:rsidRPr="005854E0">
              <w:rPr>
                <w:rFonts w:hint="eastAsia"/>
                <w:szCs w:val="21"/>
              </w:rPr>
              <w:t>口腔衛生管理体制加算（※２）</w:t>
            </w:r>
          </w:p>
        </w:tc>
        <w:tc>
          <w:tcPr>
            <w:tcW w:w="1585" w:type="dxa"/>
            <w:vAlign w:val="center"/>
          </w:tcPr>
          <w:p w14:paraId="6AC6792A" w14:textId="360FA7B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F1290D6" w14:textId="77777777" w:rsidTr="00D244E3">
        <w:tc>
          <w:tcPr>
            <w:tcW w:w="3232" w:type="dxa"/>
            <w:vMerge/>
            <w:vAlign w:val="center"/>
          </w:tcPr>
          <w:p w14:paraId="4D22D9D8" w14:textId="77777777" w:rsidR="00C01A63" w:rsidRPr="005854E0" w:rsidRDefault="00C01A63" w:rsidP="001E371E">
            <w:pPr>
              <w:widowControl/>
              <w:rPr>
                <w:sz w:val="22"/>
              </w:rPr>
            </w:pPr>
          </w:p>
        </w:tc>
        <w:tc>
          <w:tcPr>
            <w:tcW w:w="4905" w:type="dxa"/>
            <w:gridSpan w:val="3"/>
            <w:vAlign w:val="center"/>
          </w:tcPr>
          <w:p w14:paraId="6056792A" w14:textId="22CDDA31" w:rsidR="00C01A63" w:rsidRPr="005854E0" w:rsidRDefault="00C01A63" w:rsidP="001E371E">
            <w:pPr>
              <w:widowControl/>
              <w:jc w:val="left"/>
              <w:rPr>
                <w:szCs w:val="21"/>
              </w:rPr>
            </w:pPr>
            <w:r w:rsidRPr="005854E0">
              <w:rPr>
                <w:rFonts w:hint="eastAsia"/>
                <w:szCs w:val="21"/>
              </w:rPr>
              <w:t>口腔・栄養スクリーニング加算</w:t>
            </w:r>
          </w:p>
        </w:tc>
        <w:tc>
          <w:tcPr>
            <w:tcW w:w="1585" w:type="dxa"/>
            <w:vAlign w:val="center"/>
          </w:tcPr>
          <w:p w14:paraId="70733704" w14:textId="637F76A9"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4676291" w14:textId="77777777" w:rsidTr="00D244E3">
        <w:tc>
          <w:tcPr>
            <w:tcW w:w="3232" w:type="dxa"/>
            <w:vMerge/>
            <w:vAlign w:val="center"/>
          </w:tcPr>
          <w:p w14:paraId="21E88399" w14:textId="77777777" w:rsidR="0010562A" w:rsidRPr="005854E0" w:rsidRDefault="0010562A" w:rsidP="001E371E">
            <w:pPr>
              <w:widowControl/>
              <w:rPr>
                <w:sz w:val="22"/>
              </w:rPr>
            </w:pPr>
          </w:p>
        </w:tc>
        <w:tc>
          <w:tcPr>
            <w:tcW w:w="4905" w:type="dxa"/>
            <w:gridSpan w:val="3"/>
            <w:vAlign w:val="center"/>
          </w:tcPr>
          <w:p w14:paraId="700D4ED5" w14:textId="6B400F97" w:rsidR="0010562A" w:rsidRPr="005854E0" w:rsidRDefault="0010562A" w:rsidP="001E371E">
            <w:pPr>
              <w:widowControl/>
              <w:jc w:val="left"/>
              <w:rPr>
                <w:szCs w:val="21"/>
              </w:rPr>
            </w:pPr>
            <w:r w:rsidRPr="005854E0">
              <w:rPr>
                <w:rFonts w:hint="eastAsia"/>
              </w:rPr>
              <w:t>科学的介護推進体制加算</w:t>
            </w:r>
          </w:p>
        </w:tc>
        <w:tc>
          <w:tcPr>
            <w:tcW w:w="1585" w:type="dxa"/>
            <w:vAlign w:val="center"/>
          </w:tcPr>
          <w:p w14:paraId="499641CE" w14:textId="20030EDF" w:rsidR="0010562A" w:rsidRPr="005854E0" w:rsidRDefault="0010562A"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88CF06B" w14:textId="77777777" w:rsidTr="00D244E3">
        <w:tc>
          <w:tcPr>
            <w:tcW w:w="3232" w:type="dxa"/>
            <w:vMerge/>
            <w:vAlign w:val="center"/>
          </w:tcPr>
          <w:p w14:paraId="5F0DCF56" w14:textId="77777777" w:rsidR="00C01A63" w:rsidRPr="005854E0" w:rsidRDefault="00C01A63" w:rsidP="001E371E">
            <w:pPr>
              <w:widowControl/>
              <w:rPr>
                <w:sz w:val="22"/>
              </w:rPr>
            </w:pPr>
          </w:p>
        </w:tc>
        <w:tc>
          <w:tcPr>
            <w:tcW w:w="4905" w:type="dxa"/>
            <w:gridSpan w:val="3"/>
            <w:vAlign w:val="center"/>
          </w:tcPr>
          <w:p w14:paraId="0C97AAFB" w14:textId="4A153B23" w:rsidR="00C01A63" w:rsidRPr="005854E0" w:rsidRDefault="00C01A63" w:rsidP="001E371E">
            <w:pPr>
              <w:widowControl/>
              <w:jc w:val="left"/>
              <w:rPr>
                <w:szCs w:val="21"/>
              </w:rPr>
            </w:pPr>
            <w:r w:rsidRPr="005854E0">
              <w:rPr>
                <w:rFonts w:hint="eastAsia"/>
                <w:szCs w:val="21"/>
              </w:rPr>
              <w:t>退院・退所時連携加算</w:t>
            </w:r>
          </w:p>
        </w:tc>
        <w:tc>
          <w:tcPr>
            <w:tcW w:w="1585" w:type="dxa"/>
            <w:vAlign w:val="center"/>
          </w:tcPr>
          <w:p w14:paraId="3187246B" w14:textId="7C6E04C5"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3170069" w14:textId="77777777" w:rsidTr="00D244E3">
        <w:tc>
          <w:tcPr>
            <w:tcW w:w="3232" w:type="dxa"/>
            <w:vMerge/>
            <w:vAlign w:val="center"/>
          </w:tcPr>
          <w:p w14:paraId="25B4B88F" w14:textId="77777777" w:rsidR="00C01A63" w:rsidRPr="005854E0" w:rsidRDefault="00C01A63" w:rsidP="001E371E">
            <w:pPr>
              <w:widowControl/>
              <w:rPr>
                <w:sz w:val="22"/>
              </w:rPr>
            </w:pPr>
          </w:p>
        </w:tc>
        <w:tc>
          <w:tcPr>
            <w:tcW w:w="4905" w:type="dxa"/>
            <w:gridSpan w:val="3"/>
            <w:vAlign w:val="center"/>
          </w:tcPr>
          <w:p w14:paraId="5B55A085" w14:textId="32132450" w:rsidR="00C01A63" w:rsidRPr="005854E0" w:rsidRDefault="00C01A63" w:rsidP="001E371E">
            <w:pPr>
              <w:widowControl/>
              <w:jc w:val="left"/>
              <w:rPr>
                <w:szCs w:val="21"/>
              </w:rPr>
            </w:pPr>
            <w:r w:rsidRPr="005854E0">
              <w:rPr>
                <w:rFonts w:hint="eastAsia"/>
                <w:szCs w:val="21"/>
              </w:rPr>
              <w:t>退居時情報提供加算</w:t>
            </w:r>
          </w:p>
        </w:tc>
        <w:tc>
          <w:tcPr>
            <w:tcW w:w="1585" w:type="dxa"/>
            <w:vAlign w:val="center"/>
          </w:tcPr>
          <w:p w14:paraId="7EFBF5F0" w14:textId="2C9C2F97"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60AED4C" w14:textId="77777777" w:rsidTr="00BA38C6">
        <w:tc>
          <w:tcPr>
            <w:tcW w:w="3232" w:type="dxa"/>
            <w:vMerge/>
            <w:vAlign w:val="center"/>
          </w:tcPr>
          <w:p w14:paraId="34E5114A" w14:textId="77777777" w:rsidR="00C01A63" w:rsidRPr="005854E0" w:rsidRDefault="00C01A63" w:rsidP="001E371E">
            <w:pPr>
              <w:widowControl/>
              <w:rPr>
                <w:sz w:val="22"/>
              </w:rPr>
            </w:pPr>
          </w:p>
        </w:tc>
        <w:tc>
          <w:tcPr>
            <w:tcW w:w="3367" w:type="dxa"/>
            <w:gridSpan w:val="2"/>
            <w:vMerge w:val="restart"/>
            <w:vAlign w:val="center"/>
          </w:tcPr>
          <w:p w14:paraId="52D52583" w14:textId="7E0EE2CC" w:rsidR="00C01A63" w:rsidRPr="005854E0" w:rsidRDefault="00C01A63" w:rsidP="001E371E">
            <w:pPr>
              <w:widowControl/>
              <w:rPr>
                <w:szCs w:val="21"/>
              </w:rPr>
            </w:pPr>
            <w:r w:rsidRPr="005854E0">
              <w:rPr>
                <w:rFonts w:hint="eastAsia"/>
                <w:szCs w:val="21"/>
              </w:rPr>
              <w:t>看取り介護加算</w:t>
            </w:r>
          </w:p>
        </w:tc>
        <w:tc>
          <w:tcPr>
            <w:tcW w:w="1538" w:type="dxa"/>
            <w:vAlign w:val="center"/>
          </w:tcPr>
          <w:p w14:paraId="560D066E" w14:textId="43294B35" w:rsidR="00C01A63" w:rsidRPr="005854E0" w:rsidRDefault="00C01A63" w:rsidP="001E371E">
            <w:pPr>
              <w:widowControl/>
              <w:jc w:val="left"/>
              <w:rPr>
                <w:szCs w:val="21"/>
              </w:rPr>
            </w:pPr>
            <w:r w:rsidRPr="005854E0">
              <w:rPr>
                <w:rFonts w:hint="eastAsia"/>
                <w:szCs w:val="21"/>
              </w:rPr>
              <w:t>（Ⅰ）</w:t>
            </w:r>
          </w:p>
        </w:tc>
        <w:tc>
          <w:tcPr>
            <w:tcW w:w="1585" w:type="dxa"/>
            <w:vAlign w:val="center"/>
          </w:tcPr>
          <w:p w14:paraId="4CBC7CC2" w14:textId="33A516BD"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C8138F2" w14:textId="77777777" w:rsidTr="00BA38C6">
        <w:tc>
          <w:tcPr>
            <w:tcW w:w="3232" w:type="dxa"/>
            <w:vMerge/>
            <w:vAlign w:val="center"/>
          </w:tcPr>
          <w:p w14:paraId="1C3E801C" w14:textId="77777777" w:rsidR="00C01A63" w:rsidRPr="005854E0" w:rsidRDefault="00C01A63" w:rsidP="001E371E">
            <w:pPr>
              <w:widowControl/>
              <w:rPr>
                <w:sz w:val="22"/>
              </w:rPr>
            </w:pPr>
          </w:p>
        </w:tc>
        <w:tc>
          <w:tcPr>
            <w:tcW w:w="3367" w:type="dxa"/>
            <w:gridSpan w:val="2"/>
            <w:vMerge/>
            <w:vAlign w:val="center"/>
          </w:tcPr>
          <w:p w14:paraId="24C5839F" w14:textId="77777777" w:rsidR="00C01A63" w:rsidRPr="005854E0" w:rsidRDefault="00C01A63" w:rsidP="001E371E">
            <w:pPr>
              <w:widowControl/>
              <w:rPr>
                <w:szCs w:val="21"/>
              </w:rPr>
            </w:pPr>
          </w:p>
        </w:tc>
        <w:tc>
          <w:tcPr>
            <w:tcW w:w="1538" w:type="dxa"/>
            <w:vAlign w:val="center"/>
          </w:tcPr>
          <w:p w14:paraId="48572F3F" w14:textId="5F661A77" w:rsidR="00C01A63" w:rsidRPr="005854E0" w:rsidRDefault="00C01A63" w:rsidP="001E371E">
            <w:pPr>
              <w:widowControl/>
              <w:jc w:val="left"/>
              <w:rPr>
                <w:szCs w:val="21"/>
              </w:rPr>
            </w:pPr>
            <w:r w:rsidRPr="005854E0">
              <w:rPr>
                <w:rFonts w:hint="eastAsia"/>
                <w:szCs w:val="21"/>
              </w:rPr>
              <w:t>（Ⅱ）</w:t>
            </w:r>
          </w:p>
        </w:tc>
        <w:tc>
          <w:tcPr>
            <w:tcW w:w="1585" w:type="dxa"/>
            <w:vAlign w:val="center"/>
          </w:tcPr>
          <w:p w14:paraId="53BC5E79" w14:textId="310FE6C6" w:rsidR="00C01A63" w:rsidRPr="005854E0" w:rsidRDefault="00C01A63" w:rsidP="001E371E">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11D2129" w14:textId="77777777" w:rsidTr="00BA38C6">
        <w:tc>
          <w:tcPr>
            <w:tcW w:w="3232" w:type="dxa"/>
            <w:vMerge/>
            <w:vAlign w:val="center"/>
          </w:tcPr>
          <w:p w14:paraId="047298D3" w14:textId="77777777" w:rsidR="00C01A63" w:rsidRPr="005854E0" w:rsidRDefault="00C01A63" w:rsidP="00C01A63">
            <w:pPr>
              <w:widowControl/>
              <w:rPr>
                <w:sz w:val="22"/>
              </w:rPr>
            </w:pPr>
          </w:p>
        </w:tc>
        <w:tc>
          <w:tcPr>
            <w:tcW w:w="3367" w:type="dxa"/>
            <w:gridSpan w:val="2"/>
            <w:vMerge w:val="restart"/>
            <w:vAlign w:val="center"/>
          </w:tcPr>
          <w:p w14:paraId="3B5D8256" w14:textId="6A121B83" w:rsidR="00C01A63" w:rsidRPr="005854E0" w:rsidRDefault="00C01A63" w:rsidP="00C01A63">
            <w:pPr>
              <w:widowControl/>
              <w:rPr>
                <w:szCs w:val="21"/>
              </w:rPr>
            </w:pPr>
            <w:r w:rsidRPr="005854E0">
              <w:rPr>
                <w:rFonts w:hint="eastAsia"/>
                <w:szCs w:val="21"/>
              </w:rPr>
              <w:t>認知症専門ケア加算</w:t>
            </w:r>
          </w:p>
        </w:tc>
        <w:tc>
          <w:tcPr>
            <w:tcW w:w="1538" w:type="dxa"/>
            <w:vAlign w:val="center"/>
          </w:tcPr>
          <w:p w14:paraId="0D5DF31D" w14:textId="53B64E66" w:rsidR="00C01A63" w:rsidRPr="005854E0" w:rsidRDefault="00C01A63" w:rsidP="00C01A63">
            <w:pPr>
              <w:widowControl/>
              <w:jc w:val="left"/>
              <w:rPr>
                <w:szCs w:val="21"/>
              </w:rPr>
            </w:pPr>
            <w:r w:rsidRPr="005854E0">
              <w:rPr>
                <w:rFonts w:hint="eastAsia"/>
                <w:szCs w:val="21"/>
              </w:rPr>
              <w:t>（Ⅰ）</w:t>
            </w:r>
          </w:p>
        </w:tc>
        <w:tc>
          <w:tcPr>
            <w:tcW w:w="1585" w:type="dxa"/>
            <w:vAlign w:val="center"/>
          </w:tcPr>
          <w:p w14:paraId="68445927" w14:textId="3E69148B"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BB2F3FD" w14:textId="77777777" w:rsidTr="00BA38C6">
        <w:tc>
          <w:tcPr>
            <w:tcW w:w="3232" w:type="dxa"/>
            <w:vMerge/>
            <w:vAlign w:val="center"/>
          </w:tcPr>
          <w:p w14:paraId="758DDC43" w14:textId="77777777" w:rsidR="00C01A63" w:rsidRPr="005854E0" w:rsidRDefault="00C01A63" w:rsidP="00C01A63">
            <w:pPr>
              <w:widowControl/>
              <w:rPr>
                <w:sz w:val="22"/>
              </w:rPr>
            </w:pPr>
          </w:p>
        </w:tc>
        <w:tc>
          <w:tcPr>
            <w:tcW w:w="3367" w:type="dxa"/>
            <w:gridSpan w:val="2"/>
            <w:vMerge/>
            <w:vAlign w:val="center"/>
          </w:tcPr>
          <w:p w14:paraId="5E47E349" w14:textId="77777777" w:rsidR="00C01A63" w:rsidRPr="005854E0" w:rsidRDefault="00C01A63" w:rsidP="00C01A63">
            <w:pPr>
              <w:widowControl/>
              <w:rPr>
                <w:szCs w:val="21"/>
              </w:rPr>
            </w:pPr>
          </w:p>
        </w:tc>
        <w:tc>
          <w:tcPr>
            <w:tcW w:w="1538" w:type="dxa"/>
            <w:vAlign w:val="center"/>
          </w:tcPr>
          <w:p w14:paraId="06E7458F" w14:textId="13EA88C8" w:rsidR="00C01A63" w:rsidRPr="005854E0" w:rsidRDefault="00C01A63" w:rsidP="00C01A63">
            <w:pPr>
              <w:widowControl/>
              <w:jc w:val="left"/>
              <w:rPr>
                <w:szCs w:val="21"/>
              </w:rPr>
            </w:pPr>
            <w:r w:rsidRPr="005854E0">
              <w:rPr>
                <w:rFonts w:hint="eastAsia"/>
                <w:szCs w:val="21"/>
              </w:rPr>
              <w:t>（Ⅱ）</w:t>
            </w:r>
          </w:p>
        </w:tc>
        <w:tc>
          <w:tcPr>
            <w:tcW w:w="1585" w:type="dxa"/>
            <w:vAlign w:val="center"/>
          </w:tcPr>
          <w:p w14:paraId="716430D9" w14:textId="6045EBF7"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450BFB5" w14:textId="77777777" w:rsidTr="00BA38C6">
        <w:tc>
          <w:tcPr>
            <w:tcW w:w="3232" w:type="dxa"/>
            <w:vMerge/>
            <w:vAlign w:val="center"/>
          </w:tcPr>
          <w:p w14:paraId="4808B1B7" w14:textId="77777777" w:rsidR="00C01A63" w:rsidRPr="005854E0" w:rsidRDefault="00C01A63" w:rsidP="00C01A63">
            <w:pPr>
              <w:widowControl/>
              <w:rPr>
                <w:sz w:val="22"/>
              </w:rPr>
            </w:pPr>
          </w:p>
        </w:tc>
        <w:tc>
          <w:tcPr>
            <w:tcW w:w="3367" w:type="dxa"/>
            <w:gridSpan w:val="2"/>
            <w:vMerge w:val="restart"/>
            <w:vAlign w:val="center"/>
          </w:tcPr>
          <w:p w14:paraId="10968EAD" w14:textId="49D98C7C" w:rsidR="00C01A63" w:rsidRPr="005854E0" w:rsidRDefault="00C01A63" w:rsidP="00C01A63">
            <w:pPr>
              <w:widowControl/>
              <w:rPr>
                <w:szCs w:val="21"/>
              </w:rPr>
            </w:pPr>
            <w:r w:rsidRPr="005854E0">
              <w:rPr>
                <w:rFonts w:hint="eastAsia"/>
                <w:szCs w:val="21"/>
              </w:rPr>
              <w:t>高齢者施設等感染対策向上加算</w:t>
            </w:r>
          </w:p>
        </w:tc>
        <w:tc>
          <w:tcPr>
            <w:tcW w:w="1538" w:type="dxa"/>
            <w:vAlign w:val="center"/>
          </w:tcPr>
          <w:p w14:paraId="7AEC4A7A" w14:textId="5D61B405" w:rsidR="00C01A63" w:rsidRPr="005854E0" w:rsidRDefault="00C01A63" w:rsidP="00C01A63">
            <w:pPr>
              <w:widowControl/>
              <w:jc w:val="left"/>
              <w:rPr>
                <w:szCs w:val="21"/>
              </w:rPr>
            </w:pPr>
            <w:r w:rsidRPr="005854E0">
              <w:rPr>
                <w:rFonts w:hint="eastAsia"/>
                <w:szCs w:val="21"/>
              </w:rPr>
              <w:t>（Ⅰ）</w:t>
            </w:r>
          </w:p>
        </w:tc>
        <w:tc>
          <w:tcPr>
            <w:tcW w:w="1585" w:type="dxa"/>
            <w:vAlign w:val="center"/>
          </w:tcPr>
          <w:p w14:paraId="55F21D09" w14:textId="4FF01F99"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073366F" w14:textId="77777777" w:rsidTr="00BA38C6">
        <w:tc>
          <w:tcPr>
            <w:tcW w:w="3232" w:type="dxa"/>
            <w:vMerge/>
            <w:vAlign w:val="center"/>
          </w:tcPr>
          <w:p w14:paraId="68D749A2" w14:textId="77777777" w:rsidR="00C01A63" w:rsidRPr="005854E0" w:rsidRDefault="00C01A63" w:rsidP="00C01A63">
            <w:pPr>
              <w:widowControl/>
              <w:rPr>
                <w:sz w:val="22"/>
              </w:rPr>
            </w:pPr>
          </w:p>
        </w:tc>
        <w:tc>
          <w:tcPr>
            <w:tcW w:w="3367" w:type="dxa"/>
            <w:gridSpan w:val="2"/>
            <w:vMerge/>
            <w:vAlign w:val="center"/>
          </w:tcPr>
          <w:p w14:paraId="2630C59D" w14:textId="77777777" w:rsidR="00C01A63" w:rsidRPr="005854E0" w:rsidRDefault="00C01A63" w:rsidP="00C01A63">
            <w:pPr>
              <w:widowControl/>
              <w:rPr>
                <w:szCs w:val="21"/>
              </w:rPr>
            </w:pPr>
          </w:p>
        </w:tc>
        <w:tc>
          <w:tcPr>
            <w:tcW w:w="1538" w:type="dxa"/>
            <w:vAlign w:val="center"/>
          </w:tcPr>
          <w:p w14:paraId="3819D1E1" w14:textId="0843FA96" w:rsidR="00C01A63" w:rsidRPr="005854E0" w:rsidRDefault="00C01A63" w:rsidP="00C01A63">
            <w:pPr>
              <w:widowControl/>
              <w:jc w:val="left"/>
              <w:rPr>
                <w:szCs w:val="21"/>
              </w:rPr>
            </w:pPr>
            <w:r w:rsidRPr="005854E0">
              <w:rPr>
                <w:rFonts w:hint="eastAsia"/>
                <w:szCs w:val="21"/>
              </w:rPr>
              <w:t>（Ⅱ）</w:t>
            </w:r>
          </w:p>
        </w:tc>
        <w:tc>
          <w:tcPr>
            <w:tcW w:w="1585" w:type="dxa"/>
            <w:vAlign w:val="center"/>
          </w:tcPr>
          <w:p w14:paraId="51958745" w14:textId="6B1D62F0"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91DEC05" w14:textId="77777777" w:rsidTr="00D244E3">
        <w:tc>
          <w:tcPr>
            <w:tcW w:w="3232" w:type="dxa"/>
            <w:vMerge/>
            <w:vAlign w:val="center"/>
          </w:tcPr>
          <w:p w14:paraId="66AA6FE4" w14:textId="77777777" w:rsidR="00C01A63" w:rsidRPr="005854E0" w:rsidRDefault="00C01A63" w:rsidP="00C01A63">
            <w:pPr>
              <w:widowControl/>
              <w:rPr>
                <w:sz w:val="22"/>
              </w:rPr>
            </w:pPr>
          </w:p>
        </w:tc>
        <w:tc>
          <w:tcPr>
            <w:tcW w:w="4905" w:type="dxa"/>
            <w:gridSpan w:val="3"/>
            <w:vAlign w:val="center"/>
          </w:tcPr>
          <w:p w14:paraId="395D0CDA" w14:textId="3A6CDEFF" w:rsidR="00C01A63" w:rsidRPr="005854E0" w:rsidRDefault="00C01A63" w:rsidP="00C01A63">
            <w:pPr>
              <w:widowControl/>
              <w:jc w:val="left"/>
              <w:rPr>
                <w:szCs w:val="21"/>
              </w:rPr>
            </w:pPr>
            <w:r w:rsidRPr="005854E0">
              <w:rPr>
                <w:rFonts w:hint="eastAsia"/>
                <w:szCs w:val="21"/>
              </w:rPr>
              <w:t>新興感染症等施設療養費</w:t>
            </w:r>
          </w:p>
        </w:tc>
        <w:tc>
          <w:tcPr>
            <w:tcW w:w="1585" w:type="dxa"/>
            <w:vAlign w:val="center"/>
          </w:tcPr>
          <w:p w14:paraId="41C2CC21" w14:textId="77777777" w:rsidR="00C01A63" w:rsidRPr="005854E0" w:rsidRDefault="00C01A63" w:rsidP="00C01A63">
            <w:pPr>
              <w:widowControl/>
              <w:jc w:val="center"/>
              <w:rPr>
                <w:szCs w:val="21"/>
              </w:rPr>
            </w:pPr>
          </w:p>
        </w:tc>
      </w:tr>
      <w:tr w:rsidR="005854E0" w:rsidRPr="005854E0" w14:paraId="59B6B576" w14:textId="77777777" w:rsidTr="00C01A63">
        <w:trPr>
          <w:trHeight w:val="163"/>
        </w:trPr>
        <w:tc>
          <w:tcPr>
            <w:tcW w:w="3232" w:type="dxa"/>
            <w:vMerge/>
            <w:vAlign w:val="center"/>
          </w:tcPr>
          <w:p w14:paraId="14529F83" w14:textId="77777777" w:rsidR="00122AA3" w:rsidRPr="005854E0" w:rsidRDefault="00122AA3" w:rsidP="00122AA3">
            <w:pPr>
              <w:widowControl/>
              <w:rPr>
                <w:sz w:val="22"/>
              </w:rPr>
            </w:pPr>
          </w:p>
        </w:tc>
        <w:tc>
          <w:tcPr>
            <w:tcW w:w="3367" w:type="dxa"/>
            <w:gridSpan w:val="2"/>
            <w:vMerge w:val="restart"/>
            <w:vAlign w:val="center"/>
          </w:tcPr>
          <w:p w14:paraId="40BE1B96" w14:textId="005E170F" w:rsidR="00122AA3" w:rsidRPr="005854E0" w:rsidRDefault="00122AA3" w:rsidP="00122AA3">
            <w:pPr>
              <w:widowControl/>
              <w:rPr>
                <w:szCs w:val="21"/>
              </w:rPr>
            </w:pPr>
            <w:commentRangeStart w:id="19"/>
            <w:r w:rsidRPr="005854E0">
              <w:rPr>
                <w:rFonts w:hint="eastAsia"/>
                <w:szCs w:val="21"/>
              </w:rPr>
              <w:t>生産性向上推進体制加算</w:t>
            </w:r>
            <w:commentRangeEnd w:id="19"/>
            <w:r w:rsidRPr="005854E0">
              <w:rPr>
                <w:rStyle w:val="ac"/>
              </w:rPr>
              <w:commentReference w:id="19"/>
            </w:r>
          </w:p>
        </w:tc>
        <w:tc>
          <w:tcPr>
            <w:tcW w:w="1538" w:type="dxa"/>
            <w:vAlign w:val="center"/>
          </w:tcPr>
          <w:p w14:paraId="58352FC5" w14:textId="40815848" w:rsidR="00122AA3" w:rsidRPr="005854E0" w:rsidRDefault="00122AA3" w:rsidP="00122AA3">
            <w:pPr>
              <w:widowControl/>
              <w:jc w:val="left"/>
              <w:rPr>
                <w:szCs w:val="21"/>
              </w:rPr>
            </w:pPr>
            <w:r w:rsidRPr="005854E0">
              <w:rPr>
                <w:rFonts w:hint="eastAsia"/>
                <w:szCs w:val="21"/>
              </w:rPr>
              <w:t>（Ⅰ）</w:t>
            </w:r>
          </w:p>
        </w:tc>
        <w:tc>
          <w:tcPr>
            <w:tcW w:w="1585" w:type="dxa"/>
            <w:vAlign w:val="center"/>
          </w:tcPr>
          <w:p w14:paraId="0B767016" w14:textId="50BE9A9A" w:rsidR="00122AA3" w:rsidRPr="005854E0" w:rsidRDefault="00122AA3" w:rsidP="00122AA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6F43D3B" w14:textId="77777777" w:rsidTr="00D244E3">
        <w:trPr>
          <w:trHeight w:val="163"/>
        </w:trPr>
        <w:tc>
          <w:tcPr>
            <w:tcW w:w="3232" w:type="dxa"/>
            <w:vMerge/>
            <w:vAlign w:val="center"/>
          </w:tcPr>
          <w:p w14:paraId="09EA9AAF" w14:textId="77777777" w:rsidR="00122AA3" w:rsidRPr="005854E0" w:rsidRDefault="00122AA3" w:rsidP="00122AA3">
            <w:pPr>
              <w:widowControl/>
              <w:rPr>
                <w:sz w:val="22"/>
              </w:rPr>
            </w:pPr>
          </w:p>
        </w:tc>
        <w:tc>
          <w:tcPr>
            <w:tcW w:w="3367" w:type="dxa"/>
            <w:gridSpan w:val="2"/>
            <w:vMerge/>
            <w:vAlign w:val="center"/>
          </w:tcPr>
          <w:p w14:paraId="083CDE74" w14:textId="77777777" w:rsidR="00122AA3" w:rsidRPr="005854E0" w:rsidRDefault="00122AA3" w:rsidP="00122AA3">
            <w:pPr>
              <w:widowControl/>
              <w:rPr>
                <w:szCs w:val="21"/>
              </w:rPr>
            </w:pPr>
          </w:p>
        </w:tc>
        <w:tc>
          <w:tcPr>
            <w:tcW w:w="1538" w:type="dxa"/>
            <w:vAlign w:val="center"/>
          </w:tcPr>
          <w:p w14:paraId="222EC86E" w14:textId="3D24AAAF" w:rsidR="00122AA3" w:rsidRPr="005854E0" w:rsidRDefault="00122AA3" w:rsidP="00122AA3">
            <w:pPr>
              <w:widowControl/>
              <w:jc w:val="left"/>
              <w:rPr>
                <w:szCs w:val="21"/>
              </w:rPr>
            </w:pPr>
            <w:r w:rsidRPr="005854E0">
              <w:rPr>
                <w:rFonts w:hint="eastAsia"/>
                <w:szCs w:val="21"/>
              </w:rPr>
              <w:t>（Ⅱ）</w:t>
            </w:r>
          </w:p>
        </w:tc>
        <w:tc>
          <w:tcPr>
            <w:tcW w:w="1585" w:type="dxa"/>
            <w:vAlign w:val="center"/>
          </w:tcPr>
          <w:p w14:paraId="77CBF7F4" w14:textId="3B3DED46" w:rsidR="00122AA3" w:rsidRPr="005854E0" w:rsidRDefault="00122AA3" w:rsidP="00122AA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7C5698D" w14:textId="77777777" w:rsidTr="00BA38C6">
        <w:tc>
          <w:tcPr>
            <w:tcW w:w="3232" w:type="dxa"/>
            <w:vMerge/>
            <w:vAlign w:val="center"/>
          </w:tcPr>
          <w:p w14:paraId="30B6040F" w14:textId="77777777" w:rsidR="00C01A63" w:rsidRPr="005854E0" w:rsidRDefault="00C01A63" w:rsidP="00C01A63">
            <w:pPr>
              <w:widowControl/>
              <w:rPr>
                <w:sz w:val="22"/>
              </w:rPr>
            </w:pPr>
          </w:p>
        </w:tc>
        <w:tc>
          <w:tcPr>
            <w:tcW w:w="3367" w:type="dxa"/>
            <w:gridSpan w:val="2"/>
            <w:vMerge w:val="restart"/>
            <w:vAlign w:val="center"/>
          </w:tcPr>
          <w:p w14:paraId="51C67FCD" w14:textId="77777777" w:rsidR="00C01A63" w:rsidRPr="005854E0" w:rsidRDefault="00C01A63" w:rsidP="00C01A63">
            <w:pPr>
              <w:widowControl/>
              <w:rPr>
                <w:szCs w:val="21"/>
              </w:rPr>
            </w:pPr>
            <w:r w:rsidRPr="005854E0">
              <w:rPr>
                <w:rFonts w:hint="eastAsia"/>
                <w:szCs w:val="21"/>
              </w:rPr>
              <w:t>サービス提供体制強化加算</w:t>
            </w:r>
          </w:p>
        </w:tc>
        <w:tc>
          <w:tcPr>
            <w:tcW w:w="1538" w:type="dxa"/>
            <w:vAlign w:val="center"/>
          </w:tcPr>
          <w:p w14:paraId="4721B8D5" w14:textId="2FC4882B" w:rsidR="00C01A63" w:rsidRPr="005854E0" w:rsidRDefault="00C01A63" w:rsidP="00C01A63">
            <w:pPr>
              <w:widowControl/>
              <w:jc w:val="left"/>
              <w:rPr>
                <w:szCs w:val="21"/>
              </w:rPr>
            </w:pPr>
            <w:r w:rsidRPr="005854E0">
              <w:rPr>
                <w:rFonts w:hint="eastAsia"/>
                <w:szCs w:val="21"/>
              </w:rPr>
              <w:t>（Ⅰ）</w:t>
            </w:r>
          </w:p>
        </w:tc>
        <w:tc>
          <w:tcPr>
            <w:tcW w:w="1585" w:type="dxa"/>
            <w:vAlign w:val="center"/>
          </w:tcPr>
          <w:p w14:paraId="73BCA9A7" w14:textId="77777777"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6887C5A" w14:textId="77777777" w:rsidTr="00122AA3">
        <w:trPr>
          <w:trHeight w:val="369"/>
        </w:trPr>
        <w:tc>
          <w:tcPr>
            <w:tcW w:w="3232" w:type="dxa"/>
            <w:vMerge/>
            <w:vAlign w:val="center"/>
          </w:tcPr>
          <w:p w14:paraId="5B6EFFB1" w14:textId="77777777" w:rsidR="00122AA3" w:rsidRPr="005854E0" w:rsidRDefault="00122AA3" w:rsidP="00C01A63">
            <w:pPr>
              <w:widowControl/>
              <w:rPr>
                <w:sz w:val="22"/>
              </w:rPr>
            </w:pPr>
          </w:p>
        </w:tc>
        <w:tc>
          <w:tcPr>
            <w:tcW w:w="3367" w:type="dxa"/>
            <w:gridSpan w:val="2"/>
            <w:vMerge/>
            <w:vAlign w:val="center"/>
          </w:tcPr>
          <w:p w14:paraId="4C540F5A" w14:textId="77777777" w:rsidR="00122AA3" w:rsidRPr="005854E0" w:rsidRDefault="00122AA3" w:rsidP="00C01A63">
            <w:pPr>
              <w:widowControl/>
              <w:rPr>
                <w:szCs w:val="21"/>
              </w:rPr>
            </w:pPr>
          </w:p>
        </w:tc>
        <w:tc>
          <w:tcPr>
            <w:tcW w:w="1538" w:type="dxa"/>
            <w:vAlign w:val="center"/>
          </w:tcPr>
          <w:p w14:paraId="4FDDD8AB" w14:textId="4A933041" w:rsidR="00122AA3" w:rsidRPr="005854E0" w:rsidRDefault="00122AA3" w:rsidP="00C01A63">
            <w:pPr>
              <w:jc w:val="left"/>
              <w:rPr>
                <w:strike/>
                <w:szCs w:val="21"/>
              </w:rPr>
            </w:pPr>
            <w:r w:rsidRPr="005854E0">
              <w:rPr>
                <w:rFonts w:hint="eastAsia"/>
                <w:szCs w:val="21"/>
              </w:rPr>
              <w:t>（Ⅱ）</w:t>
            </w:r>
          </w:p>
        </w:tc>
        <w:tc>
          <w:tcPr>
            <w:tcW w:w="1585" w:type="dxa"/>
            <w:vAlign w:val="center"/>
          </w:tcPr>
          <w:p w14:paraId="0CCE0452" w14:textId="55E906BC" w:rsidR="00122AA3" w:rsidRPr="005854E0" w:rsidRDefault="00122AA3" w:rsidP="00C01A63">
            <w:pPr>
              <w:jc w:val="center"/>
              <w:rPr>
                <w:strike/>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42FA081" w14:textId="77777777" w:rsidTr="00D244E3">
        <w:tc>
          <w:tcPr>
            <w:tcW w:w="3232" w:type="dxa"/>
            <w:vMerge/>
            <w:vAlign w:val="center"/>
          </w:tcPr>
          <w:p w14:paraId="2B806EBF" w14:textId="77777777" w:rsidR="00C01A63" w:rsidRPr="005854E0" w:rsidRDefault="00C01A63" w:rsidP="00C01A63">
            <w:pPr>
              <w:widowControl/>
              <w:rPr>
                <w:sz w:val="22"/>
              </w:rPr>
            </w:pPr>
          </w:p>
        </w:tc>
        <w:tc>
          <w:tcPr>
            <w:tcW w:w="3367" w:type="dxa"/>
            <w:gridSpan w:val="2"/>
            <w:vMerge/>
            <w:tcBorders>
              <w:bottom w:val="single" w:sz="4" w:space="0" w:color="auto"/>
            </w:tcBorders>
            <w:vAlign w:val="center"/>
          </w:tcPr>
          <w:p w14:paraId="79256C9A" w14:textId="77777777" w:rsidR="00C01A63" w:rsidRPr="005854E0" w:rsidRDefault="00C01A63" w:rsidP="00C01A63">
            <w:pPr>
              <w:widowControl/>
              <w:rPr>
                <w:szCs w:val="21"/>
              </w:rPr>
            </w:pPr>
          </w:p>
        </w:tc>
        <w:tc>
          <w:tcPr>
            <w:tcW w:w="1538" w:type="dxa"/>
            <w:tcBorders>
              <w:bottom w:val="single" w:sz="4" w:space="0" w:color="auto"/>
            </w:tcBorders>
            <w:vAlign w:val="center"/>
          </w:tcPr>
          <w:p w14:paraId="2BC43A45" w14:textId="77777777" w:rsidR="00C01A63" w:rsidRPr="005854E0" w:rsidRDefault="00C01A63" w:rsidP="00C01A63">
            <w:pPr>
              <w:widowControl/>
              <w:jc w:val="left"/>
              <w:rPr>
                <w:szCs w:val="21"/>
              </w:rPr>
            </w:pPr>
            <w:r w:rsidRPr="005854E0">
              <w:rPr>
                <w:rFonts w:hint="eastAsia"/>
                <w:szCs w:val="21"/>
              </w:rPr>
              <w:t>（Ⅲ）</w:t>
            </w:r>
          </w:p>
        </w:tc>
        <w:tc>
          <w:tcPr>
            <w:tcW w:w="1585" w:type="dxa"/>
            <w:tcBorders>
              <w:bottom w:val="single" w:sz="4" w:space="0" w:color="auto"/>
            </w:tcBorders>
            <w:vAlign w:val="center"/>
          </w:tcPr>
          <w:p w14:paraId="21FC3951" w14:textId="77777777" w:rsidR="00C01A63" w:rsidRPr="005854E0" w:rsidRDefault="00C01A63" w:rsidP="00C01A63">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B9C060A" w14:textId="77777777" w:rsidTr="00D244E3">
        <w:tc>
          <w:tcPr>
            <w:tcW w:w="3232" w:type="dxa"/>
            <w:vMerge/>
            <w:vAlign w:val="center"/>
          </w:tcPr>
          <w:p w14:paraId="395E34CF" w14:textId="77777777" w:rsidR="00295B1D" w:rsidRPr="005854E0" w:rsidRDefault="00295B1D" w:rsidP="00295B1D">
            <w:pPr>
              <w:widowControl/>
              <w:rPr>
                <w:sz w:val="22"/>
              </w:rPr>
            </w:pPr>
          </w:p>
        </w:tc>
        <w:tc>
          <w:tcPr>
            <w:tcW w:w="3367" w:type="dxa"/>
            <w:gridSpan w:val="2"/>
            <w:vMerge w:val="restart"/>
            <w:vAlign w:val="center"/>
          </w:tcPr>
          <w:p w14:paraId="6E1CCD27" w14:textId="6E164D81" w:rsidR="00295B1D" w:rsidRPr="005854E0" w:rsidRDefault="00295B1D" w:rsidP="00295B1D">
            <w:pPr>
              <w:rPr>
                <w:szCs w:val="21"/>
              </w:rPr>
            </w:pPr>
            <w:r w:rsidRPr="005854E0">
              <w:rPr>
                <w:rFonts w:hint="eastAsia"/>
                <w:szCs w:val="21"/>
              </w:rPr>
              <w:t>介護職員等処遇改善加算</w:t>
            </w:r>
          </w:p>
        </w:tc>
        <w:tc>
          <w:tcPr>
            <w:tcW w:w="1538" w:type="dxa"/>
            <w:tcBorders>
              <w:bottom w:val="single" w:sz="4" w:space="0" w:color="auto"/>
            </w:tcBorders>
            <w:vAlign w:val="center"/>
          </w:tcPr>
          <w:p w14:paraId="61F736D8" w14:textId="3F3D48FE" w:rsidR="00295B1D" w:rsidRPr="005854E0" w:rsidRDefault="00295B1D" w:rsidP="00295B1D">
            <w:pPr>
              <w:widowControl/>
              <w:jc w:val="left"/>
              <w:rPr>
                <w:szCs w:val="21"/>
              </w:rPr>
            </w:pPr>
            <w:r w:rsidRPr="005854E0">
              <w:rPr>
                <w:rFonts w:hint="eastAsia"/>
                <w:szCs w:val="21"/>
              </w:rPr>
              <w:t>（Ⅰ）</w:t>
            </w:r>
          </w:p>
        </w:tc>
        <w:tc>
          <w:tcPr>
            <w:tcW w:w="1585" w:type="dxa"/>
            <w:tcBorders>
              <w:bottom w:val="single" w:sz="4" w:space="0" w:color="auto"/>
            </w:tcBorders>
            <w:vAlign w:val="center"/>
          </w:tcPr>
          <w:p w14:paraId="63FFE90A" w14:textId="59C463FA"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E8A1CC7" w14:textId="77777777" w:rsidTr="00D244E3">
        <w:tc>
          <w:tcPr>
            <w:tcW w:w="3232" w:type="dxa"/>
            <w:vMerge/>
            <w:vAlign w:val="center"/>
          </w:tcPr>
          <w:p w14:paraId="5BA08C91" w14:textId="77777777" w:rsidR="00295B1D" w:rsidRPr="005854E0" w:rsidRDefault="00295B1D" w:rsidP="00295B1D">
            <w:pPr>
              <w:widowControl/>
              <w:rPr>
                <w:sz w:val="22"/>
              </w:rPr>
            </w:pPr>
          </w:p>
        </w:tc>
        <w:tc>
          <w:tcPr>
            <w:tcW w:w="3367" w:type="dxa"/>
            <w:gridSpan w:val="2"/>
            <w:vMerge/>
            <w:vAlign w:val="center"/>
          </w:tcPr>
          <w:p w14:paraId="393D75E9" w14:textId="0E159C35" w:rsidR="00295B1D" w:rsidRPr="005854E0" w:rsidRDefault="00295B1D" w:rsidP="00295B1D">
            <w:pPr>
              <w:rPr>
                <w:szCs w:val="21"/>
              </w:rPr>
            </w:pPr>
          </w:p>
        </w:tc>
        <w:tc>
          <w:tcPr>
            <w:tcW w:w="1538" w:type="dxa"/>
            <w:tcBorders>
              <w:bottom w:val="single" w:sz="4" w:space="0" w:color="auto"/>
            </w:tcBorders>
            <w:vAlign w:val="center"/>
          </w:tcPr>
          <w:p w14:paraId="05E14051" w14:textId="7110EA2C" w:rsidR="00295B1D" w:rsidRPr="005854E0" w:rsidRDefault="00295B1D" w:rsidP="00295B1D">
            <w:pPr>
              <w:widowControl/>
              <w:jc w:val="left"/>
              <w:rPr>
                <w:szCs w:val="21"/>
              </w:rPr>
            </w:pPr>
            <w:r w:rsidRPr="005854E0">
              <w:rPr>
                <w:rFonts w:hint="eastAsia"/>
                <w:szCs w:val="21"/>
              </w:rPr>
              <w:t>（Ⅱ）</w:t>
            </w:r>
          </w:p>
        </w:tc>
        <w:tc>
          <w:tcPr>
            <w:tcW w:w="1585" w:type="dxa"/>
            <w:tcBorders>
              <w:bottom w:val="single" w:sz="4" w:space="0" w:color="auto"/>
            </w:tcBorders>
            <w:vAlign w:val="center"/>
          </w:tcPr>
          <w:p w14:paraId="2D6D20A5" w14:textId="5E3C48C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B8E4541" w14:textId="77777777" w:rsidTr="00D244E3">
        <w:tc>
          <w:tcPr>
            <w:tcW w:w="3232" w:type="dxa"/>
            <w:vMerge/>
            <w:vAlign w:val="center"/>
          </w:tcPr>
          <w:p w14:paraId="0A2C4DEA" w14:textId="77777777" w:rsidR="00295B1D" w:rsidRPr="005854E0" w:rsidRDefault="00295B1D" w:rsidP="00295B1D">
            <w:pPr>
              <w:widowControl/>
              <w:rPr>
                <w:sz w:val="22"/>
              </w:rPr>
            </w:pPr>
          </w:p>
        </w:tc>
        <w:tc>
          <w:tcPr>
            <w:tcW w:w="3367" w:type="dxa"/>
            <w:gridSpan w:val="2"/>
            <w:vMerge/>
            <w:vAlign w:val="center"/>
          </w:tcPr>
          <w:p w14:paraId="60B5AE0C" w14:textId="46627153" w:rsidR="00295B1D" w:rsidRPr="005854E0" w:rsidRDefault="00295B1D" w:rsidP="00295B1D">
            <w:pPr>
              <w:rPr>
                <w:szCs w:val="21"/>
              </w:rPr>
            </w:pPr>
          </w:p>
        </w:tc>
        <w:tc>
          <w:tcPr>
            <w:tcW w:w="1538" w:type="dxa"/>
            <w:tcBorders>
              <w:bottom w:val="single" w:sz="4" w:space="0" w:color="auto"/>
            </w:tcBorders>
            <w:vAlign w:val="center"/>
          </w:tcPr>
          <w:p w14:paraId="34E2EA5C" w14:textId="30F49684" w:rsidR="00295B1D" w:rsidRPr="005854E0" w:rsidRDefault="00295B1D" w:rsidP="00295B1D">
            <w:pPr>
              <w:widowControl/>
              <w:jc w:val="left"/>
              <w:rPr>
                <w:szCs w:val="21"/>
              </w:rPr>
            </w:pPr>
            <w:r w:rsidRPr="005854E0">
              <w:rPr>
                <w:rFonts w:hint="eastAsia"/>
                <w:szCs w:val="21"/>
              </w:rPr>
              <w:t>（Ⅲ）</w:t>
            </w:r>
          </w:p>
        </w:tc>
        <w:tc>
          <w:tcPr>
            <w:tcW w:w="1585" w:type="dxa"/>
            <w:tcBorders>
              <w:bottom w:val="single" w:sz="4" w:space="0" w:color="auto"/>
            </w:tcBorders>
            <w:vAlign w:val="center"/>
          </w:tcPr>
          <w:p w14:paraId="0045A9C3" w14:textId="49C10E20"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6A7BFAD" w14:textId="77777777" w:rsidTr="00D244E3">
        <w:tc>
          <w:tcPr>
            <w:tcW w:w="3232" w:type="dxa"/>
            <w:vMerge/>
            <w:vAlign w:val="center"/>
          </w:tcPr>
          <w:p w14:paraId="0E4BD9DE" w14:textId="77777777" w:rsidR="00295B1D" w:rsidRPr="005854E0" w:rsidRDefault="00295B1D" w:rsidP="00295B1D">
            <w:pPr>
              <w:widowControl/>
              <w:rPr>
                <w:sz w:val="22"/>
              </w:rPr>
            </w:pPr>
          </w:p>
        </w:tc>
        <w:tc>
          <w:tcPr>
            <w:tcW w:w="3367" w:type="dxa"/>
            <w:gridSpan w:val="2"/>
            <w:vMerge/>
            <w:vAlign w:val="center"/>
          </w:tcPr>
          <w:p w14:paraId="0EF1D3F2" w14:textId="1C60DF8F" w:rsidR="00295B1D" w:rsidRPr="005854E0" w:rsidRDefault="00295B1D" w:rsidP="00295B1D">
            <w:pPr>
              <w:rPr>
                <w:szCs w:val="21"/>
              </w:rPr>
            </w:pPr>
          </w:p>
        </w:tc>
        <w:tc>
          <w:tcPr>
            <w:tcW w:w="1538" w:type="dxa"/>
            <w:tcBorders>
              <w:bottom w:val="single" w:sz="4" w:space="0" w:color="auto"/>
            </w:tcBorders>
            <w:vAlign w:val="center"/>
          </w:tcPr>
          <w:p w14:paraId="6E5CAA87" w14:textId="0E8342A2" w:rsidR="00295B1D" w:rsidRPr="005854E0" w:rsidRDefault="00295B1D" w:rsidP="00295B1D">
            <w:pPr>
              <w:widowControl/>
              <w:jc w:val="left"/>
              <w:rPr>
                <w:szCs w:val="21"/>
              </w:rPr>
            </w:pPr>
            <w:r w:rsidRPr="005854E0">
              <w:rPr>
                <w:rFonts w:hint="eastAsia"/>
                <w:szCs w:val="21"/>
              </w:rPr>
              <w:t>(</w:t>
            </w:r>
            <w:r w:rsidRPr="005854E0">
              <w:rPr>
                <w:rFonts w:hint="eastAsia"/>
                <w:szCs w:val="21"/>
              </w:rPr>
              <w:t>Ⅳ</w:t>
            </w:r>
            <w:r w:rsidRPr="005854E0">
              <w:rPr>
                <w:rFonts w:hint="eastAsia"/>
                <w:szCs w:val="21"/>
              </w:rPr>
              <w:t>)</w:t>
            </w:r>
          </w:p>
        </w:tc>
        <w:tc>
          <w:tcPr>
            <w:tcW w:w="1585" w:type="dxa"/>
            <w:tcBorders>
              <w:bottom w:val="single" w:sz="4" w:space="0" w:color="auto"/>
            </w:tcBorders>
            <w:vAlign w:val="center"/>
          </w:tcPr>
          <w:p w14:paraId="7406DF0C" w14:textId="0E47C9E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F990D08" w14:textId="77777777" w:rsidTr="00D244E3">
        <w:tc>
          <w:tcPr>
            <w:tcW w:w="3232" w:type="dxa"/>
            <w:vMerge/>
            <w:vAlign w:val="center"/>
          </w:tcPr>
          <w:p w14:paraId="6D1438CA" w14:textId="77777777" w:rsidR="00295B1D" w:rsidRPr="005854E0" w:rsidRDefault="00295B1D" w:rsidP="00295B1D">
            <w:pPr>
              <w:widowControl/>
              <w:rPr>
                <w:sz w:val="22"/>
              </w:rPr>
            </w:pPr>
          </w:p>
        </w:tc>
        <w:tc>
          <w:tcPr>
            <w:tcW w:w="3367" w:type="dxa"/>
            <w:gridSpan w:val="2"/>
            <w:vMerge/>
            <w:vAlign w:val="center"/>
          </w:tcPr>
          <w:p w14:paraId="3BD39319" w14:textId="47868442" w:rsidR="00295B1D" w:rsidRPr="005854E0" w:rsidRDefault="00295B1D" w:rsidP="00295B1D">
            <w:pPr>
              <w:widowControl/>
              <w:rPr>
                <w:szCs w:val="21"/>
              </w:rPr>
            </w:pPr>
          </w:p>
        </w:tc>
        <w:tc>
          <w:tcPr>
            <w:tcW w:w="1538" w:type="dxa"/>
            <w:tcBorders>
              <w:bottom w:val="single" w:sz="4" w:space="0" w:color="auto"/>
            </w:tcBorders>
            <w:vAlign w:val="center"/>
          </w:tcPr>
          <w:p w14:paraId="3EBEE758" w14:textId="532C20E2"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w:t>
            </w:r>
            <w:r w:rsidRPr="005854E0">
              <w:rPr>
                <w:rFonts w:hint="eastAsia"/>
                <w:szCs w:val="21"/>
              </w:rPr>
              <w:t>（１）</w:t>
            </w:r>
          </w:p>
        </w:tc>
        <w:tc>
          <w:tcPr>
            <w:tcW w:w="1585" w:type="dxa"/>
            <w:tcBorders>
              <w:bottom w:val="single" w:sz="4" w:space="0" w:color="auto"/>
            </w:tcBorders>
            <w:vAlign w:val="center"/>
          </w:tcPr>
          <w:p w14:paraId="3CBDFCD3" w14:textId="556C6D34"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67F70FE" w14:textId="77777777" w:rsidTr="00D244E3">
        <w:tc>
          <w:tcPr>
            <w:tcW w:w="3232" w:type="dxa"/>
            <w:vMerge/>
            <w:vAlign w:val="center"/>
          </w:tcPr>
          <w:p w14:paraId="0D95D8B5" w14:textId="77777777" w:rsidR="00295B1D" w:rsidRPr="005854E0" w:rsidRDefault="00295B1D" w:rsidP="00295B1D">
            <w:pPr>
              <w:widowControl/>
              <w:rPr>
                <w:sz w:val="22"/>
              </w:rPr>
            </w:pPr>
          </w:p>
        </w:tc>
        <w:tc>
          <w:tcPr>
            <w:tcW w:w="3367" w:type="dxa"/>
            <w:gridSpan w:val="2"/>
            <w:vMerge/>
            <w:vAlign w:val="center"/>
          </w:tcPr>
          <w:p w14:paraId="48A74157" w14:textId="77777777" w:rsidR="00295B1D" w:rsidRPr="005854E0" w:rsidRDefault="00295B1D" w:rsidP="00295B1D">
            <w:pPr>
              <w:widowControl/>
              <w:rPr>
                <w:szCs w:val="21"/>
              </w:rPr>
            </w:pPr>
          </w:p>
        </w:tc>
        <w:tc>
          <w:tcPr>
            <w:tcW w:w="1538" w:type="dxa"/>
            <w:tcBorders>
              <w:bottom w:val="single" w:sz="4" w:space="0" w:color="auto"/>
            </w:tcBorders>
            <w:vAlign w:val="center"/>
          </w:tcPr>
          <w:p w14:paraId="5382792D" w14:textId="50903C84"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２</w:t>
            </w:r>
            <w:r w:rsidRPr="005854E0">
              <w:rPr>
                <w:rFonts w:hint="eastAsia"/>
                <w:szCs w:val="21"/>
              </w:rPr>
              <w:t>)</w:t>
            </w:r>
          </w:p>
        </w:tc>
        <w:tc>
          <w:tcPr>
            <w:tcW w:w="1585" w:type="dxa"/>
            <w:tcBorders>
              <w:bottom w:val="single" w:sz="4" w:space="0" w:color="auto"/>
            </w:tcBorders>
            <w:vAlign w:val="center"/>
          </w:tcPr>
          <w:p w14:paraId="4F6F93A1" w14:textId="76F959C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3575F38" w14:textId="77777777" w:rsidTr="00D244E3">
        <w:tc>
          <w:tcPr>
            <w:tcW w:w="3232" w:type="dxa"/>
            <w:vMerge/>
            <w:vAlign w:val="center"/>
          </w:tcPr>
          <w:p w14:paraId="621E6A28" w14:textId="77777777" w:rsidR="00295B1D" w:rsidRPr="005854E0" w:rsidRDefault="00295B1D" w:rsidP="00295B1D">
            <w:pPr>
              <w:widowControl/>
              <w:rPr>
                <w:sz w:val="22"/>
              </w:rPr>
            </w:pPr>
          </w:p>
        </w:tc>
        <w:tc>
          <w:tcPr>
            <w:tcW w:w="3367" w:type="dxa"/>
            <w:gridSpan w:val="2"/>
            <w:vMerge/>
            <w:vAlign w:val="center"/>
          </w:tcPr>
          <w:p w14:paraId="43DB6EFA" w14:textId="77777777" w:rsidR="00295B1D" w:rsidRPr="005854E0" w:rsidRDefault="00295B1D" w:rsidP="00295B1D">
            <w:pPr>
              <w:widowControl/>
              <w:rPr>
                <w:szCs w:val="21"/>
              </w:rPr>
            </w:pPr>
          </w:p>
        </w:tc>
        <w:tc>
          <w:tcPr>
            <w:tcW w:w="1538" w:type="dxa"/>
            <w:tcBorders>
              <w:bottom w:val="single" w:sz="4" w:space="0" w:color="auto"/>
            </w:tcBorders>
            <w:vAlign w:val="center"/>
          </w:tcPr>
          <w:p w14:paraId="543D3C9E" w14:textId="7C0C5692"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３</w:t>
            </w:r>
            <w:r w:rsidRPr="005854E0">
              <w:rPr>
                <w:rFonts w:hint="eastAsia"/>
                <w:szCs w:val="21"/>
              </w:rPr>
              <w:t>)</w:t>
            </w:r>
          </w:p>
        </w:tc>
        <w:tc>
          <w:tcPr>
            <w:tcW w:w="1585" w:type="dxa"/>
            <w:tcBorders>
              <w:bottom w:val="single" w:sz="4" w:space="0" w:color="auto"/>
            </w:tcBorders>
            <w:vAlign w:val="center"/>
          </w:tcPr>
          <w:p w14:paraId="4C4B6465" w14:textId="6335852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7109C93" w14:textId="77777777" w:rsidTr="00D244E3">
        <w:tc>
          <w:tcPr>
            <w:tcW w:w="3232" w:type="dxa"/>
            <w:vMerge/>
            <w:vAlign w:val="center"/>
          </w:tcPr>
          <w:p w14:paraId="49ECA9BB" w14:textId="77777777" w:rsidR="00295B1D" w:rsidRPr="005854E0" w:rsidRDefault="00295B1D" w:rsidP="00295B1D">
            <w:pPr>
              <w:widowControl/>
              <w:rPr>
                <w:sz w:val="22"/>
              </w:rPr>
            </w:pPr>
          </w:p>
        </w:tc>
        <w:tc>
          <w:tcPr>
            <w:tcW w:w="3367" w:type="dxa"/>
            <w:gridSpan w:val="2"/>
            <w:vMerge/>
            <w:vAlign w:val="center"/>
          </w:tcPr>
          <w:p w14:paraId="1738423A" w14:textId="77777777" w:rsidR="00295B1D" w:rsidRPr="005854E0" w:rsidRDefault="00295B1D" w:rsidP="00295B1D">
            <w:pPr>
              <w:widowControl/>
              <w:rPr>
                <w:szCs w:val="21"/>
              </w:rPr>
            </w:pPr>
          </w:p>
        </w:tc>
        <w:tc>
          <w:tcPr>
            <w:tcW w:w="1538" w:type="dxa"/>
            <w:tcBorders>
              <w:bottom w:val="single" w:sz="4" w:space="0" w:color="auto"/>
            </w:tcBorders>
            <w:vAlign w:val="center"/>
          </w:tcPr>
          <w:p w14:paraId="645175FF" w14:textId="3E62E413"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４</w:t>
            </w:r>
            <w:r w:rsidRPr="005854E0">
              <w:rPr>
                <w:rFonts w:hint="eastAsia"/>
                <w:szCs w:val="21"/>
              </w:rPr>
              <w:t>)</w:t>
            </w:r>
          </w:p>
        </w:tc>
        <w:tc>
          <w:tcPr>
            <w:tcW w:w="1585" w:type="dxa"/>
            <w:tcBorders>
              <w:bottom w:val="single" w:sz="4" w:space="0" w:color="auto"/>
            </w:tcBorders>
            <w:vAlign w:val="center"/>
          </w:tcPr>
          <w:p w14:paraId="2428AA0E" w14:textId="61CF40F2"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6D2CBE0" w14:textId="77777777" w:rsidTr="00D244E3">
        <w:tc>
          <w:tcPr>
            <w:tcW w:w="3232" w:type="dxa"/>
            <w:vMerge/>
            <w:vAlign w:val="center"/>
          </w:tcPr>
          <w:p w14:paraId="0ADEC82D" w14:textId="77777777" w:rsidR="00295B1D" w:rsidRPr="005854E0" w:rsidRDefault="00295B1D" w:rsidP="00295B1D">
            <w:pPr>
              <w:widowControl/>
              <w:rPr>
                <w:sz w:val="22"/>
              </w:rPr>
            </w:pPr>
          </w:p>
        </w:tc>
        <w:tc>
          <w:tcPr>
            <w:tcW w:w="3367" w:type="dxa"/>
            <w:gridSpan w:val="2"/>
            <w:vMerge/>
            <w:vAlign w:val="center"/>
          </w:tcPr>
          <w:p w14:paraId="1FB22E35" w14:textId="77777777" w:rsidR="00295B1D" w:rsidRPr="005854E0" w:rsidRDefault="00295B1D" w:rsidP="00295B1D">
            <w:pPr>
              <w:widowControl/>
              <w:rPr>
                <w:szCs w:val="21"/>
              </w:rPr>
            </w:pPr>
          </w:p>
        </w:tc>
        <w:tc>
          <w:tcPr>
            <w:tcW w:w="1538" w:type="dxa"/>
            <w:tcBorders>
              <w:bottom w:val="single" w:sz="4" w:space="0" w:color="auto"/>
            </w:tcBorders>
            <w:vAlign w:val="center"/>
          </w:tcPr>
          <w:p w14:paraId="11A36227" w14:textId="450B71D4"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５</w:t>
            </w:r>
            <w:r w:rsidRPr="005854E0">
              <w:rPr>
                <w:rFonts w:hint="eastAsia"/>
                <w:szCs w:val="21"/>
              </w:rPr>
              <w:t>)</w:t>
            </w:r>
          </w:p>
        </w:tc>
        <w:tc>
          <w:tcPr>
            <w:tcW w:w="1585" w:type="dxa"/>
            <w:tcBorders>
              <w:bottom w:val="single" w:sz="4" w:space="0" w:color="auto"/>
            </w:tcBorders>
            <w:vAlign w:val="center"/>
          </w:tcPr>
          <w:p w14:paraId="43F91CCD" w14:textId="54F13C1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CE63323" w14:textId="77777777" w:rsidTr="00D244E3">
        <w:tc>
          <w:tcPr>
            <w:tcW w:w="3232" w:type="dxa"/>
            <w:vMerge/>
            <w:vAlign w:val="center"/>
          </w:tcPr>
          <w:p w14:paraId="1FE41D54" w14:textId="77777777" w:rsidR="00295B1D" w:rsidRPr="005854E0" w:rsidRDefault="00295B1D" w:rsidP="00295B1D">
            <w:pPr>
              <w:widowControl/>
              <w:rPr>
                <w:sz w:val="22"/>
              </w:rPr>
            </w:pPr>
          </w:p>
        </w:tc>
        <w:tc>
          <w:tcPr>
            <w:tcW w:w="3367" w:type="dxa"/>
            <w:gridSpan w:val="2"/>
            <w:vMerge/>
            <w:vAlign w:val="center"/>
          </w:tcPr>
          <w:p w14:paraId="0D45E7E6" w14:textId="77777777" w:rsidR="00295B1D" w:rsidRPr="005854E0" w:rsidRDefault="00295B1D" w:rsidP="00295B1D">
            <w:pPr>
              <w:widowControl/>
              <w:rPr>
                <w:szCs w:val="21"/>
              </w:rPr>
            </w:pPr>
          </w:p>
        </w:tc>
        <w:tc>
          <w:tcPr>
            <w:tcW w:w="1538" w:type="dxa"/>
            <w:tcBorders>
              <w:bottom w:val="single" w:sz="4" w:space="0" w:color="auto"/>
            </w:tcBorders>
            <w:vAlign w:val="center"/>
          </w:tcPr>
          <w:p w14:paraId="4DDE27DD" w14:textId="2F345B79"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６</w:t>
            </w:r>
            <w:r w:rsidRPr="005854E0">
              <w:rPr>
                <w:rFonts w:hint="eastAsia"/>
                <w:szCs w:val="21"/>
              </w:rPr>
              <w:t>)</w:t>
            </w:r>
          </w:p>
        </w:tc>
        <w:tc>
          <w:tcPr>
            <w:tcW w:w="1585" w:type="dxa"/>
            <w:tcBorders>
              <w:bottom w:val="single" w:sz="4" w:space="0" w:color="auto"/>
            </w:tcBorders>
            <w:vAlign w:val="center"/>
          </w:tcPr>
          <w:p w14:paraId="5EAC23CC" w14:textId="459B0F6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8CDA1A7" w14:textId="77777777" w:rsidTr="00D244E3">
        <w:tc>
          <w:tcPr>
            <w:tcW w:w="3232" w:type="dxa"/>
            <w:vMerge/>
            <w:vAlign w:val="center"/>
          </w:tcPr>
          <w:p w14:paraId="76447A03" w14:textId="77777777" w:rsidR="00295B1D" w:rsidRPr="005854E0" w:rsidRDefault="00295B1D" w:rsidP="00295B1D">
            <w:pPr>
              <w:widowControl/>
              <w:rPr>
                <w:sz w:val="22"/>
              </w:rPr>
            </w:pPr>
          </w:p>
        </w:tc>
        <w:tc>
          <w:tcPr>
            <w:tcW w:w="3367" w:type="dxa"/>
            <w:gridSpan w:val="2"/>
            <w:vMerge/>
            <w:vAlign w:val="center"/>
          </w:tcPr>
          <w:p w14:paraId="3C09BD0D" w14:textId="77777777" w:rsidR="00295B1D" w:rsidRPr="005854E0" w:rsidRDefault="00295B1D" w:rsidP="00295B1D">
            <w:pPr>
              <w:widowControl/>
              <w:rPr>
                <w:szCs w:val="21"/>
              </w:rPr>
            </w:pPr>
          </w:p>
        </w:tc>
        <w:tc>
          <w:tcPr>
            <w:tcW w:w="1538" w:type="dxa"/>
            <w:tcBorders>
              <w:bottom w:val="single" w:sz="4" w:space="0" w:color="auto"/>
            </w:tcBorders>
            <w:vAlign w:val="center"/>
          </w:tcPr>
          <w:p w14:paraId="5CA66E38" w14:textId="48C1CA5E"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７</w:t>
            </w:r>
            <w:r w:rsidRPr="005854E0">
              <w:rPr>
                <w:rFonts w:hint="eastAsia"/>
                <w:szCs w:val="21"/>
              </w:rPr>
              <w:t>)</w:t>
            </w:r>
          </w:p>
        </w:tc>
        <w:tc>
          <w:tcPr>
            <w:tcW w:w="1585" w:type="dxa"/>
            <w:tcBorders>
              <w:bottom w:val="single" w:sz="4" w:space="0" w:color="auto"/>
            </w:tcBorders>
            <w:vAlign w:val="center"/>
          </w:tcPr>
          <w:p w14:paraId="77DF33A8" w14:textId="68ABB6F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47FE71F" w14:textId="77777777" w:rsidTr="00D244E3">
        <w:tc>
          <w:tcPr>
            <w:tcW w:w="3232" w:type="dxa"/>
            <w:vMerge/>
            <w:vAlign w:val="center"/>
          </w:tcPr>
          <w:p w14:paraId="13BF539F" w14:textId="77777777" w:rsidR="00295B1D" w:rsidRPr="005854E0" w:rsidRDefault="00295B1D" w:rsidP="00295B1D">
            <w:pPr>
              <w:widowControl/>
              <w:rPr>
                <w:sz w:val="22"/>
              </w:rPr>
            </w:pPr>
          </w:p>
        </w:tc>
        <w:tc>
          <w:tcPr>
            <w:tcW w:w="3367" w:type="dxa"/>
            <w:gridSpan w:val="2"/>
            <w:vMerge/>
            <w:vAlign w:val="center"/>
          </w:tcPr>
          <w:p w14:paraId="2DF7A6F9" w14:textId="77777777" w:rsidR="00295B1D" w:rsidRPr="005854E0" w:rsidRDefault="00295B1D" w:rsidP="00295B1D">
            <w:pPr>
              <w:widowControl/>
              <w:rPr>
                <w:szCs w:val="21"/>
              </w:rPr>
            </w:pPr>
          </w:p>
        </w:tc>
        <w:tc>
          <w:tcPr>
            <w:tcW w:w="1538" w:type="dxa"/>
            <w:tcBorders>
              <w:bottom w:val="single" w:sz="4" w:space="0" w:color="auto"/>
            </w:tcBorders>
            <w:vAlign w:val="center"/>
          </w:tcPr>
          <w:p w14:paraId="10CD5861" w14:textId="3437AF91"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８</w:t>
            </w:r>
            <w:r w:rsidRPr="005854E0">
              <w:rPr>
                <w:rFonts w:hint="eastAsia"/>
                <w:szCs w:val="21"/>
              </w:rPr>
              <w:t>)</w:t>
            </w:r>
          </w:p>
        </w:tc>
        <w:tc>
          <w:tcPr>
            <w:tcW w:w="1585" w:type="dxa"/>
            <w:tcBorders>
              <w:bottom w:val="single" w:sz="4" w:space="0" w:color="auto"/>
            </w:tcBorders>
            <w:vAlign w:val="center"/>
          </w:tcPr>
          <w:p w14:paraId="30C44460" w14:textId="24711CDB"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5276018" w14:textId="77777777" w:rsidTr="00D244E3">
        <w:tc>
          <w:tcPr>
            <w:tcW w:w="3232" w:type="dxa"/>
            <w:vMerge/>
            <w:vAlign w:val="center"/>
          </w:tcPr>
          <w:p w14:paraId="07249B65" w14:textId="77777777" w:rsidR="00295B1D" w:rsidRPr="005854E0" w:rsidRDefault="00295B1D" w:rsidP="00295B1D">
            <w:pPr>
              <w:widowControl/>
              <w:rPr>
                <w:sz w:val="22"/>
              </w:rPr>
            </w:pPr>
          </w:p>
        </w:tc>
        <w:tc>
          <w:tcPr>
            <w:tcW w:w="3367" w:type="dxa"/>
            <w:gridSpan w:val="2"/>
            <w:vMerge/>
            <w:vAlign w:val="center"/>
          </w:tcPr>
          <w:p w14:paraId="226A2C10" w14:textId="77777777" w:rsidR="00295B1D" w:rsidRPr="005854E0" w:rsidRDefault="00295B1D" w:rsidP="00295B1D">
            <w:pPr>
              <w:widowControl/>
              <w:rPr>
                <w:szCs w:val="21"/>
              </w:rPr>
            </w:pPr>
          </w:p>
        </w:tc>
        <w:tc>
          <w:tcPr>
            <w:tcW w:w="1538" w:type="dxa"/>
            <w:tcBorders>
              <w:bottom w:val="single" w:sz="4" w:space="0" w:color="auto"/>
            </w:tcBorders>
            <w:vAlign w:val="center"/>
          </w:tcPr>
          <w:p w14:paraId="5E292865" w14:textId="61C8440B"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w:t>
            </w:r>
            <w:r w:rsidRPr="005854E0">
              <w:rPr>
                <w:rFonts w:hint="eastAsia"/>
                <w:szCs w:val="21"/>
              </w:rPr>
              <w:t>９</w:t>
            </w:r>
            <w:r w:rsidRPr="005854E0">
              <w:rPr>
                <w:rFonts w:hint="eastAsia"/>
                <w:szCs w:val="21"/>
              </w:rPr>
              <w:t>)</w:t>
            </w:r>
          </w:p>
        </w:tc>
        <w:tc>
          <w:tcPr>
            <w:tcW w:w="1585" w:type="dxa"/>
            <w:tcBorders>
              <w:bottom w:val="single" w:sz="4" w:space="0" w:color="auto"/>
            </w:tcBorders>
            <w:vAlign w:val="center"/>
          </w:tcPr>
          <w:p w14:paraId="6BFF8893" w14:textId="0027A5EE"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47E01DF" w14:textId="77777777" w:rsidTr="00D244E3">
        <w:tc>
          <w:tcPr>
            <w:tcW w:w="3232" w:type="dxa"/>
            <w:vMerge/>
            <w:vAlign w:val="center"/>
          </w:tcPr>
          <w:p w14:paraId="129E59C1" w14:textId="77777777" w:rsidR="00295B1D" w:rsidRPr="005854E0" w:rsidRDefault="00295B1D" w:rsidP="00295B1D">
            <w:pPr>
              <w:widowControl/>
              <w:rPr>
                <w:sz w:val="22"/>
              </w:rPr>
            </w:pPr>
          </w:p>
        </w:tc>
        <w:tc>
          <w:tcPr>
            <w:tcW w:w="3367" w:type="dxa"/>
            <w:gridSpan w:val="2"/>
            <w:vMerge/>
            <w:vAlign w:val="center"/>
          </w:tcPr>
          <w:p w14:paraId="5FE5FD34" w14:textId="77777777" w:rsidR="00295B1D" w:rsidRPr="005854E0" w:rsidRDefault="00295B1D" w:rsidP="00295B1D">
            <w:pPr>
              <w:widowControl/>
              <w:rPr>
                <w:szCs w:val="21"/>
              </w:rPr>
            </w:pPr>
          </w:p>
        </w:tc>
        <w:tc>
          <w:tcPr>
            <w:tcW w:w="1538" w:type="dxa"/>
            <w:tcBorders>
              <w:bottom w:val="single" w:sz="4" w:space="0" w:color="auto"/>
            </w:tcBorders>
            <w:vAlign w:val="center"/>
          </w:tcPr>
          <w:p w14:paraId="152FA7A8" w14:textId="36925530"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(10)</w:t>
            </w:r>
          </w:p>
        </w:tc>
        <w:tc>
          <w:tcPr>
            <w:tcW w:w="1585" w:type="dxa"/>
            <w:tcBorders>
              <w:bottom w:val="single" w:sz="4" w:space="0" w:color="auto"/>
            </w:tcBorders>
            <w:vAlign w:val="center"/>
          </w:tcPr>
          <w:p w14:paraId="603FA3DB" w14:textId="6524F9B0"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7138689" w14:textId="77777777" w:rsidTr="00D244E3">
        <w:tc>
          <w:tcPr>
            <w:tcW w:w="3232" w:type="dxa"/>
            <w:vMerge/>
            <w:vAlign w:val="center"/>
          </w:tcPr>
          <w:p w14:paraId="3005D935" w14:textId="77777777" w:rsidR="00295B1D" w:rsidRPr="005854E0" w:rsidRDefault="00295B1D" w:rsidP="00295B1D">
            <w:pPr>
              <w:widowControl/>
              <w:rPr>
                <w:sz w:val="22"/>
              </w:rPr>
            </w:pPr>
          </w:p>
        </w:tc>
        <w:tc>
          <w:tcPr>
            <w:tcW w:w="3367" w:type="dxa"/>
            <w:gridSpan w:val="2"/>
            <w:vMerge/>
            <w:vAlign w:val="center"/>
          </w:tcPr>
          <w:p w14:paraId="6B6A9E11" w14:textId="77777777" w:rsidR="00295B1D" w:rsidRPr="005854E0" w:rsidRDefault="00295B1D" w:rsidP="00295B1D">
            <w:pPr>
              <w:widowControl/>
              <w:rPr>
                <w:szCs w:val="21"/>
              </w:rPr>
            </w:pPr>
          </w:p>
        </w:tc>
        <w:tc>
          <w:tcPr>
            <w:tcW w:w="1538" w:type="dxa"/>
            <w:tcBorders>
              <w:bottom w:val="single" w:sz="4" w:space="0" w:color="auto"/>
            </w:tcBorders>
            <w:vAlign w:val="center"/>
          </w:tcPr>
          <w:p w14:paraId="743EEDE1" w14:textId="6F9A0132"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(11)</w:t>
            </w:r>
          </w:p>
        </w:tc>
        <w:tc>
          <w:tcPr>
            <w:tcW w:w="1585" w:type="dxa"/>
            <w:tcBorders>
              <w:bottom w:val="single" w:sz="4" w:space="0" w:color="auto"/>
            </w:tcBorders>
            <w:vAlign w:val="center"/>
          </w:tcPr>
          <w:p w14:paraId="2D38CCBF" w14:textId="18F5FD1F"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BCD1A72" w14:textId="77777777" w:rsidTr="00D244E3">
        <w:tc>
          <w:tcPr>
            <w:tcW w:w="3232" w:type="dxa"/>
            <w:vMerge/>
            <w:vAlign w:val="center"/>
          </w:tcPr>
          <w:p w14:paraId="431D3D17" w14:textId="77777777" w:rsidR="00295B1D" w:rsidRPr="005854E0" w:rsidRDefault="00295B1D" w:rsidP="00295B1D">
            <w:pPr>
              <w:widowControl/>
              <w:rPr>
                <w:sz w:val="22"/>
              </w:rPr>
            </w:pPr>
          </w:p>
        </w:tc>
        <w:tc>
          <w:tcPr>
            <w:tcW w:w="3367" w:type="dxa"/>
            <w:gridSpan w:val="2"/>
            <w:vMerge/>
            <w:vAlign w:val="center"/>
          </w:tcPr>
          <w:p w14:paraId="53BD76FE" w14:textId="77777777" w:rsidR="00295B1D" w:rsidRPr="005854E0" w:rsidRDefault="00295B1D" w:rsidP="00295B1D">
            <w:pPr>
              <w:widowControl/>
              <w:rPr>
                <w:szCs w:val="21"/>
              </w:rPr>
            </w:pPr>
          </w:p>
        </w:tc>
        <w:tc>
          <w:tcPr>
            <w:tcW w:w="1538" w:type="dxa"/>
            <w:tcBorders>
              <w:bottom w:val="single" w:sz="4" w:space="0" w:color="auto"/>
            </w:tcBorders>
            <w:vAlign w:val="center"/>
          </w:tcPr>
          <w:p w14:paraId="268ACDBC" w14:textId="722E1C30"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(12)</w:t>
            </w:r>
          </w:p>
        </w:tc>
        <w:tc>
          <w:tcPr>
            <w:tcW w:w="1585" w:type="dxa"/>
            <w:tcBorders>
              <w:bottom w:val="single" w:sz="4" w:space="0" w:color="auto"/>
            </w:tcBorders>
            <w:vAlign w:val="center"/>
          </w:tcPr>
          <w:p w14:paraId="36036882" w14:textId="03B5782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589A407" w14:textId="77777777" w:rsidTr="00D244E3">
        <w:tc>
          <w:tcPr>
            <w:tcW w:w="3232" w:type="dxa"/>
            <w:vMerge/>
            <w:vAlign w:val="center"/>
          </w:tcPr>
          <w:p w14:paraId="711A7E68" w14:textId="77777777" w:rsidR="00295B1D" w:rsidRPr="005854E0" w:rsidRDefault="00295B1D" w:rsidP="00295B1D">
            <w:pPr>
              <w:widowControl/>
              <w:rPr>
                <w:sz w:val="22"/>
              </w:rPr>
            </w:pPr>
          </w:p>
        </w:tc>
        <w:tc>
          <w:tcPr>
            <w:tcW w:w="3367" w:type="dxa"/>
            <w:gridSpan w:val="2"/>
            <w:vMerge/>
            <w:vAlign w:val="center"/>
          </w:tcPr>
          <w:p w14:paraId="2070570A" w14:textId="77777777" w:rsidR="00295B1D" w:rsidRPr="005854E0" w:rsidRDefault="00295B1D" w:rsidP="00295B1D">
            <w:pPr>
              <w:widowControl/>
              <w:rPr>
                <w:szCs w:val="21"/>
              </w:rPr>
            </w:pPr>
          </w:p>
        </w:tc>
        <w:tc>
          <w:tcPr>
            <w:tcW w:w="1538" w:type="dxa"/>
            <w:tcBorders>
              <w:bottom w:val="single" w:sz="4" w:space="0" w:color="auto"/>
            </w:tcBorders>
            <w:vAlign w:val="center"/>
          </w:tcPr>
          <w:p w14:paraId="10C7ECD5" w14:textId="3A6C76BB"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(13)</w:t>
            </w:r>
          </w:p>
        </w:tc>
        <w:tc>
          <w:tcPr>
            <w:tcW w:w="1585" w:type="dxa"/>
            <w:tcBorders>
              <w:bottom w:val="single" w:sz="4" w:space="0" w:color="auto"/>
            </w:tcBorders>
            <w:vAlign w:val="center"/>
          </w:tcPr>
          <w:p w14:paraId="60D564D2" w14:textId="01F50E28"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AA24C95" w14:textId="77777777" w:rsidTr="00BA38C6">
        <w:tc>
          <w:tcPr>
            <w:tcW w:w="3232" w:type="dxa"/>
            <w:vMerge/>
            <w:tcBorders>
              <w:bottom w:val="single" w:sz="4" w:space="0" w:color="auto"/>
            </w:tcBorders>
            <w:vAlign w:val="center"/>
          </w:tcPr>
          <w:p w14:paraId="3C669548" w14:textId="77777777" w:rsidR="00295B1D" w:rsidRPr="005854E0" w:rsidRDefault="00295B1D" w:rsidP="00295B1D">
            <w:pPr>
              <w:widowControl/>
              <w:rPr>
                <w:sz w:val="22"/>
              </w:rPr>
            </w:pPr>
          </w:p>
        </w:tc>
        <w:tc>
          <w:tcPr>
            <w:tcW w:w="3367" w:type="dxa"/>
            <w:gridSpan w:val="2"/>
            <w:vMerge/>
            <w:tcBorders>
              <w:bottom w:val="single" w:sz="4" w:space="0" w:color="auto"/>
            </w:tcBorders>
            <w:vAlign w:val="center"/>
          </w:tcPr>
          <w:p w14:paraId="4679C4FF" w14:textId="77777777" w:rsidR="00295B1D" w:rsidRPr="005854E0" w:rsidRDefault="00295B1D" w:rsidP="00295B1D">
            <w:pPr>
              <w:widowControl/>
              <w:rPr>
                <w:szCs w:val="21"/>
              </w:rPr>
            </w:pPr>
          </w:p>
        </w:tc>
        <w:tc>
          <w:tcPr>
            <w:tcW w:w="1538" w:type="dxa"/>
            <w:tcBorders>
              <w:bottom w:val="single" w:sz="4" w:space="0" w:color="auto"/>
            </w:tcBorders>
            <w:vAlign w:val="center"/>
          </w:tcPr>
          <w:p w14:paraId="48873C4F" w14:textId="1241DFDE" w:rsidR="00295B1D" w:rsidRPr="005854E0" w:rsidRDefault="00295B1D" w:rsidP="00295B1D">
            <w:pPr>
              <w:widowControl/>
              <w:jc w:val="left"/>
              <w:rPr>
                <w:szCs w:val="21"/>
              </w:rPr>
            </w:pPr>
            <w:r w:rsidRPr="005854E0">
              <w:rPr>
                <w:rFonts w:hint="eastAsia"/>
                <w:szCs w:val="21"/>
              </w:rPr>
              <w:t>(</w:t>
            </w:r>
            <w:r w:rsidRPr="005854E0">
              <w:rPr>
                <w:rFonts w:hint="eastAsia"/>
                <w:szCs w:val="21"/>
              </w:rPr>
              <w:t>Ⅴ</w:t>
            </w:r>
            <w:r w:rsidRPr="005854E0">
              <w:rPr>
                <w:rFonts w:hint="eastAsia"/>
                <w:szCs w:val="21"/>
              </w:rPr>
              <w:t>) (14)</w:t>
            </w:r>
          </w:p>
        </w:tc>
        <w:tc>
          <w:tcPr>
            <w:tcW w:w="1585" w:type="dxa"/>
            <w:tcBorders>
              <w:bottom w:val="single" w:sz="4" w:space="0" w:color="auto"/>
            </w:tcBorders>
            <w:vAlign w:val="center"/>
          </w:tcPr>
          <w:p w14:paraId="07217C18" w14:textId="066C65D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EC696E0" w14:textId="77777777" w:rsidTr="00BA38C6">
        <w:tc>
          <w:tcPr>
            <w:tcW w:w="8137" w:type="dxa"/>
            <w:gridSpan w:val="4"/>
            <w:tcBorders>
              <w:top w:val="single" w:sz="4" w:space="0" w:color="auto"/>
              <w:bottom w:val="nil"/>
            </w:tcBorders>
            <w:vAlign w:val="center"/>
          </w:tcPr>
          <w:p w14:paraId="122D6B07" w14:textId="77777777" w:rsidR="00295B1D" w:rsidRPr="005854E0" w:rsidRDefault="00295B1D" w:rsidP="00295B1D">
            <w:pPr>
              <w:widowControl/>
              <w:rPr>
                <w:szCs w:val="21"/>
              </w:rPr>
            </w:pPr>
            <w:r w:rsidRPr="005854E0">
              <w:rPr>
                <w:rFonts w:hint="eastAsia"/>
                <w:szCs w:val="21"/>
              </w:rPr>
              <w:t>人員配置が手厚い介護サービスの実施の有無</w:t>
            </w:r>
          </w:p>
        </w:tc>
        <w:tc>
          <w:tcPr>
            <w:tcW w:w="1585" w:type="dxa"/>
            <w:tcBorders>
              <w:top w:val="single" w:sz="4" w:space="0" w:color="auto"/>
              <w:left w:val="nil"/>
              <w:bottom w:val="single" w:sz="4" w:space="0" w:color="auto"/>
            </w:tcBorders>
            <w:vAlign w:val="center"/>
          </w:tcPr>
          <w:p w14:paraId="736FB02D" w14:textId="77777777" w:rsidR="00295B1D" w:rsidRPr="005854E0" w:rsidRDefault="00295B1D" w:rsidP="00295B1D">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55A60269" w14:textId="77777777" w:rsidTr="00BA38C6">
        <w:trPr>
          <w:trHeight w:val="390"/>
        </w:trPr>
        <w:tc>
          <w:tcPr>
            <w:tcW w:w="3232" w:type="dxa"/>
            <w:tcBorders>
              <w:top w:val="nil"/>
              <w:bottom w:val="single" w:sz="12" w:space="0" w:color="auto"/>
            </w:tcBorders>
            <w:vAlign w:val="center"/>
          </w:tcPr>
          <w:p w14:paraId="4396D1D6" w14:textId="77777777" w:rsidR="00295B1D" w:rsidRPr="005854E0" w:rsidRDefault="00295B1D" w:rsidP="00295B1D">
            <w:pPr>
              <w:widowControl/>
              <w:rPr>
                <w:sz w:val="22"/>
              </w:rPr>
            </w:pPr>
          </w:p>
        </w:tc>
        <w:tc>
          <w:tcPr>
            <w:tcW w:w="4905" w:type="dxa"/>
            <w:gridSpan w:val="3"/>
            <w:tcBorders>
              <w:top w:val="single" w:sz="4" w:space="0" w:color="auto"/>
            </w:tcBorders>
            <w:vAlign w:val="center"/>
          </w:tcPr>
          <w:p w14:paraId="0BFCDD01" w14:textId="77777777" w:rsidR="00295B1D" w:rsidRPr="005854E0" w:rsidRDefault="00295B1D" w:rsidP="00295B1D">
            <w:pPr>
              <w:widowControl/>
              <w:rPr>
                <w:szCs w:val="21"/>
              </w:rPr>
            </w:pPr>
            <w:r w:rsidRPr="005854E0">
              <w:rPr>
                <w:rFonts w:hint="eastAsia"/>
                <w:szCs w:val="21"/>
              </w:rPr>
              <w:t>※有の場合、介護・看護職員の配置率</w:t>
            </w:r>
          </w:p>
        </w:tc>
        <w:tc>
          <w:tcPr>
            <w:tcW w:w="1585" w:type="dxa"/>
            <w:tcBorders>
              <w:top w:val="single" w:sz="4" w:space="0" w:color="auto"/>
            </w:tcBorders>
            <w:vAlign w:val="center"/>
          </w:tcPr>
          <w:p w14:paraId="7EB7362B" w14:textId="77777777" w:rsidR="00295B1D" w:rsidRPr="005854E0" w:rsidRDefault="00295B1D" w:rsidP="00295B1D">
            <w:pPr>
              <w:widowControl/>
              <w:jc w:val="center"/>
              <w:rPr>
                <w:szCs w:val="21"/>
              </w:rPr>
            </w:pPr>
            <w:r w:rsidRPr="005854E0">
              <w:rPr>
                <w:rFonts w:hint="eastAsia"/>
                <w:szCs w:val="21"/>
              </w:rPr>
              <w:t>：１</w:t>
            </w:r>
          </w:p>
        </w:tc>
      </w:tr>
    </w:tbl>
    <w:commentRangeEnd w:id="16"/>
    <w:p w14:paraId="5CB75A79" w14:textId="77777777" w:rsidR="00C7535F" w:rsidRPr="005854E0" w:rsidRDefault="001002ED" w:rsidP="00C7535F">
      <w:pPr>
        <w:widowControl/>
        <w:rPr>
          <w:sz w:val="22"/>
        </w:rPr>
      </w:pPr>
      <w:r w:rsidRPr="005854E0">
        <w:rPr>
          <w:rStyle w:val="ac"/>
        </w:rPr>
        <w:commentReference w:id="16"/>
      </w:r>
    </w:p>
    <w:p w14:paraId="0116B61E" w14:textId="77777777" w:rsidR="00C7535F" w:rsidRPr="005854E0" w:rsidRDefault="00C7535F" w:rsidP="00C7535F">
      <w:pPr>
        <w:widowControl/>
        <w:rPr>
          <w:sz w:val="22"/>
        </w:rPr>
      </w:pPr>
      <w:r w:rsidRPr="005854E0">
        <w:rPr>
          <w:sz w:val="22"/>
        </w:rPr>
        <w:br w:type="page"/>
      </w:r>
    </w:p>
    <w:p w14:paraId="5F554E6D" w14:textId="77777777" w:rsidR="00C7535F" w:rsidRPr="005854E0" w:rsidRDefault="00C7535F" w:rsidP="00C7535F">
      <w:pPr>
        <w:widowControl/>
        <w:rPr>
          <w:sz w:val="22"/>
        </w:rPr>
      </w:pPr>
      <w:r w:rsidRPr="005854E0">
        <w:rPr>
          <w:rFonts w:hint="eastAsia"/>
          <w:sz w:val="22"/>
        </w:rPr>
        <w:lastRenderedPageBreak/>
        <w:t>（医療連携の内容）</w:t>
      </w:r>
    </w:p>
    <w:tbl>
      <w:tblPr>
        <w:tblStyle w:val="a3"/>
        <w:tblW w:w="996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0"/>
        <w:gridCol w:w="650"/>
        <w:gridCol w:w="1718"/>
        <w:gridCol w:w="2057"/>
        <w:gridCol w:w="2936"/>
      </w:tblGrid>
      <w:tr w:rsidR="005854E0" w:rsidRPr="005854E0" w14:paraId="3543D1F7" w14:textId="77777777" w:rsidTr="009E56D8">
        <w:tc>
          <w:tcPr>
            <w:tcW w:w="3250" w:type="dxa"/>
            <w:gridSpan w:val="2"/>
            <w:vAlign w:val="center"/>
          </w:tcPr>
          <w:p w14:paraId="66AE87E9" w14:textId="77777777" w:rsidR="00C7535F" w:rsidRPr="005854E0" w:rsidRDefault="00C7535F" w:rsidP="00C7535F">
            <w:pPr>
              <w:widowControl/>
              <w:rPr>
                <w:szCs w:val="21"/>
              </w:rPr>
            </w:pPr>
            <w:r w:rsidRPr="005854E0">
              <w:rPr>
                <w:rFonts w:hint="eastAsia"/>
                <w:szCs w:val="21"/>
              </w:rPr>
              <w:t>医療支援</w:t>
            </w:r>
          </w:p>
          <w:p w14:paraId="50A0D28E" w14:textId="77777777" w:rsidR="00C7535F" w:rsidRPr="005854E0" w:rsidRDefault="00C7535F" w:rsidP="00C7535F">
            <w:pPr>
              <w:widowControl/>
              <w:jc w:val="right"/>
              <w:rPr>
                <w:szCs w:val="21"/>
              </w:rPr>
            </w:pPr>
            <w:r w:rsidRPr="005854E0">
              <w:rPr>
                <w:rFonts w:hint="eastAsia"/>
                <w:szCs w:val="21"/>
              </w:rPr>
              <w:t>※複数選択可</w:t>
            </w:r>
          </w:p>
        </w:tc>
        <w:tc>
          <w:tcPr>
            <w:tcW w:w="6711" w:type="dxa"/>
            <w:gridSpan w:val="3"/>
            <w:vAlign w:val="center"/>
          </w:tcPr>
          <w:p w14:paraId="44BA746B" w14:textId="77777777" w:rsidR="00C7535F" w:rsidRPr="005854E0" w:rsidRDefault="00C7535F" w:rsidP="00C7535F">
            <w:pPr>
              <w:widowControl/>
              <w:rPr>
                <w:szCs w:val="21"/>
              </w:rPr>
            </w:pPr>
            <w:r w:rsidRPr="005854E0">
              <w:rPr>
                <w:rFonts w:hint="eastAsia"/>
                <w:szCs w:val="21"/>
              </w:rPr>
              <w:t>１　救急車の手配</w:t>
            </w:r>
          </w:p>
          <w:p w14:paraId="4010F6C0" w14:textId="77777777" w:rsidR="00C7535F" w:rsidRPr="005854E0" w:rsidRDefault="00C7535F" w:rsidP="00C7535F">
            <w:pPr>
              <w:widowControl/>
              <w:rPr>
                <w:szCs w:val="21"/>
              </w:rPr>
            </w:pPr>
            <w:r w:rsidRPr="005854E0">
              <w:rPr>
                <w:rFonts w:hint="eastAsia"/>
                <w:szCs w:val="21"/>
              </w:rPr>
              <w:t>２　入退院の付き添い</w:t>
            </w:r>
          </w:p>
          <w:p w14:paraId="65D70155" w14:textId="77777777" w:rsidR="00C7535F" w:rsidRPr="005854E0" w:rsidRDefault="00C7535F" w:rsidP="00C7535F">
            <w:pPr>
              <w:widowControl/>
              <w:rPr>
                <w:szCs w:val="21"/>
              </w:rPr>
            </w:pPr>
            <w:r w:rsidRPr="005854E0">
              <w:rPr>
                <w:rFonts w:hint="eastAsia"/>
                <w:szCs w:val="21"/>
              </w:rPr>
              <w:t>３　通院介助</w:t>
            </w:r>
          </w:p>
          <w:p w14:paraId="045B1511" w14:textId="77777777" w:rsidR="00C7535F" w:rsidRPr="005854E0" w:rsidRDefault="00C7535F" w:rsidP="00F10975">
            <w:pPr>
              <w:widowControl/>
              <w:jc w:val="left"/>
              <w:rPr>
                <w:szCs w:val="21"/>
              </w:rPr>
            </w:pPr>
            <w:r w:rsidRPr="005854E0">
              <w:rPr>
                <w:rFonts w:hint="eastAsia"/>
                <w:szCs w:val="21"/>
              </w:rPr>
              <w:t>４　その他（訪問診療医の確保等）</w:t>
            </w:r>
          </w:p>
        </w:tc>
      </w:tr>
      <w:tr w:rsidR="005854E0" w:rsidRPr="005854E0" w14:paraId="306459F3" w14:textId="77777777" w:rsidTr="009E56D8">
        <w:tc>
          <w:tcPr>
            <w:tcW w:w="2600" w:type="dxa"/>
            <w:vMerge w:val="restart"/>
            <w:vAlign w:val="center"/>
          </w:tcPr>
          <w:p w14:paraId="05DAD1B1" w14:textId="77777777" w:rsidR="007B09AD" w:rsidRPr="005854E0" w:rsidRDefault="007B09AD" w:rsidP="00C7535F">
            <w:pPr>
              <w:widowControl/>
              <w:rPr>
                <w:szCs w:val="21"/>
              </w:rPr>
            </w:pPr>
            <w:r w:rsidRPr="005854E0">
              <w:rPr>
                <w:rFonts w:hint="eastAsia"/>
                <w:szCs w:val="21"/>
              </w:rPr>
              <w:t>協力医療機関</w:t>
            </w:r>
          </w:p>
        </w:tc>
        <w:tc>
          <w:tcPr>
            <w:tcW w:w="650" w:type="dxa"/>
            <w:vMerge w:val="restart"/>
            <w:vAlign w:val="center"/>
          </w:tcPr>
          <w:p w14:paraId="36AB286D" w14:textId="77777777" w:rsidR="007B09AD" w:rsidRPr="005854E0" w:rsidRDefault="007B09AD" w:rsidP="00C7535F">
            <w:pPr>
              <w:widowControl/>
              <w:rPr>
                <w:szCs w:val="21"/>
              </w:rPr>
            </w:pPr>
            <w:r w:rsidRPr="005854E0">
              <w:rPr>
                <w:rFonts w:hint="eastAsia"/>
                <w:szCs w:val="21"/>
              </w:rPr>
              <w:t>１</w:t>
            </w:r>
          </w:p>
        </w:tc>
        <w:tc>
          <w:tcPr>
            <w:tcW w:w="1718" w:type="dxa"/>
            <w:vAlign w:val="center"/>
          </w:tcPr>
          <w:p w14:paraId="5F3AAF1E" w14:textId="77777777" w:rsidR="007B09AD" w:rsidRPr="005854E0" w:rsidRDefault="007B09AD" w:rsidP="00C7535F">
            <w:pPr>
              <w:widowControl/>
              <w:rPr>
                <w:szCs w:val="21"/>
              </w:rPr>
            </w:pPr>
            <w:r w:rsidRPr="005854E0">
              <w:rPr>
                <w:rFonts w:hint="eastAsia"/>
                <w:szCs w:val="21"/>
              </w:rPr>
              <w:t>名称</w:t>
            </w:r>
          </w:p>
        </w:tc>
        <w:tc>
          <w:tcPr>
            <w:tcW w:w="4993" w:type="dxa"/>
            <w:gridSpan w:val="2"/>
            <w:vAlign w:val="center"/>
          </w:tcPr>
          <w:p w14:paraId="695D03B6" w14:textId="77777777" w:rsidR="007B09AD" w:rsidRPr="005854E0" w:rsidRDefault="007B09AD" w:rsidP="00C7535F">
            <w:pPr>
              <w:widowControl/>
              <w:rPr>
                <w:sz w:val="22"/>
              </w:rPr>
            </w:pPr>
          </w:p>
        </w:tc>
      </w:tr>
      <w:tr w:rsidR="005854E0" w:rsidRPr="005854E0" w14:paraId="6490CF21" w14:textId="77777777" w:rsidTr="009E56D8">
        <w:tc>
          <w:tcPr>
            <w:tcW w:w="2600" w:type="dxa"/>
            <w:vMerge/>
            <w:vAlign w:val="center"/>
          </w:tcPr>
          <w:p w14:paraId="14DB8A49" w14:textId="77777777" w:rsidR="007B09AD" w:rsidRPr="005854E0" w:rsidRDefault="007B09AD" w:rsidP="00C7535F">
            <w:pPr>
              <w:widowControl/>
              <w:rPr>
                <w:sz w:val="22"/>
              </w:rPr>
            </w:pPr>
          </w:p>
        </w:tc>
        <w:tc>
          <w:tcPr>
            <w:tcW w:w="650" w:type="dxa"/>
            <w:vMerge/>
            <w:vAlign w:val="center"/>
          </w:tcPr>
          <w:p w14:paraId="4554BF2D" w14:textId="77777777" w:rsidR="007B09AD" w:rsidRPr="005854E0" w:rsidRDefault="007B09AD" w:rsidP="00C7535F">
            <w:pPr>
              <w:widowControl/>
              <w:rPr>
                <w:szCs w:val="21"/>
              </w:rPr>
            </w:pPr>
          </w:p>
        </w:tc>
        <w:tc>
          <w:tcPr>
            <w:tcW w:w="1718" w:type="dxa"/>
            <w:vAlign w:val="center"/>
          </w:tcPr>
          <w:p w14:paraId="5F370513" w14:textId="77777777" w:rsidR="007B09AD" w:rsidRPr="005854E0" w:rsidRDefault="007B09AD" w:rsidP="00C7535F">
            <w:pPr>
              <w:widowControl/>
              <w:rPr>
                <w:szCs w:val="21"/>
              </w:rPr>
            </w:pPr>
            <w:r w:rsidRPr="005854E0">
              <w:rPr>
                <w:rFonts w:hint="eastAsia"/>
                <w:szCs w:val="21"/>
              </w:rPr>
              <w:t>住所</w:t>
            </w:r>
          </w:p>
        </w:tc>
        <w:tc>
          <w:tcPr>
            <w:tcW w:w="4993" w:type="dxa"/>
            <w:gridSpan w:val="2"/>
            <w:vAlign w:val="center"/>
          </w:tcPr>
          <w:p w14:paraId="5CCAA109" w14:textId="77777777" w:rsidR="007B09AD" w:rsidRPr="005854E0" w:rsidRDefault="007B09AD" w:rsidP="00C7535F">
            <w:pPr>
              <w:widowControl/>
              <w:rPr>
                <w:sz w:val="22"/>
              </w:rPr>
            </w:pPr>
          </w:p>
        </w:tc>
      </w:tr>
      <w:tr w:rsidR="005854E0" w:rsidRPr="005854E0" w14:paraId="1D0BC232" w14:textId="77777777" w:rsidTr="009E56D8">
        <w:tc>
          <w:tcPr>
            <w:tcW w:w="2600" w:type="dxa"/>
            <w:vMerge/>
            <w:vAlign w:val="center"/>
          </w:tcPr>
          <w:p w14:paraId="2266FE4E" w14:textId="77777777" w:rsidR="007B09AD" w:rsidRPr="005854E0" w:rsidRDefault="007B09AD" w:rsidP="00C7535F">
            <w:pPr>
              <w:widowControl/>
              <w:rPr>
                <w:sz w:val="22"/>
              </w:rPr>
            </w:pPr>
          </w:p>
        </w:tc>
        <w:tc>
          <w:tcPr>
            <w:tcW w:w="650" w:type="dxa"/>
            <w:vMerge/>
            <w:vAlign w:val="center"/>
          </w:tcPr>
          <w:p w14:paraId="6436BD97" w14:textId="77777777" w:rsidR="007B09AD" w:rsidRPr="005854E0" w:rsidRDefault="007B09AD" w:rsidP="00C7535F">
            <w:pPr>
              <w:widowControl/>
              <w:rPr>
                <w:szCs w:val="21"/>
              </w:rPr>
            </w:pPr>
          </w:p>
        </w:tc>
        <w:tc>
          <w:tcPr>
            <w:tcW w:w="1718" w:type="dxa"/>
            <w:vAlign w:val="center"/>
          </w:tcPr>
          <w:p w14:paraId="23144018" w14:textId="77777777" w:rsidR="007B09AD" w:rsidRPr="005854E0" w:rsidRDefault="007B09AD" w:rsidP="00C7535F">
            <w:pPr>
              <w:widowControl/>
              <w:rPr>
                <w:szCs w:val="21"/>
              </w:rPr>
            </w:pPr>
            <w:r w:rsidRPr="005854E0">
              <w:rPr>
                <w:rFonts w:hint="eastAsia"/>
                <w:szCs w:val="21"/>
              </w:rPr>
              <w:t>診療科目</w:t>
            </w:r>
          </w:p>
        </w:tc>
        <w:tc>
          <w:tcPr>
            <w:tcW w:w="4993" w:type="dxa"/>
            <w:gridSpan w:val="2"/>
            <w:vAlign w:val="center"/>
          </w:tcPr>
          <w:p w14:paraId="5AEBA452" w14:textId="77777777" w:rsidR="007B09AD" w:rsidRPr="005854E0" w:rsidRDefault="007B09AD" w:rsidP="00C7535F">
            <w:pPr>
              <w:widowControl/>
              <w:rPr>
                <w:sz w:val="22"/>
              </w:rPr>
            </w:pPr>
          </w:p>
        </w:tc>
      </w:tr>
      <w:tr w:rsidR="005854E0" w:rsidRPr="005854E0" w14:paraId="484DDBE0" w14:textId="77777777" w:rsidTr="009E56D8">
        <w:tc>
          <w:tcPr>
            <w:tcW w:w="2600" w:type="dxa"/>
            <w:vMerge/>
            <w:vAlign w:val="center"/>
          </w:tcPr>
          <w:p w14:paraId="00A69E84" w14:textId="77777777" w:rsidR="008D603A" w:rsidRPr="005854E0" w:rsidRDefault="008D603A" w:rsidP="008D603A">
            <w:pPr>
              <w:widowControl/>
              <w:rPr>
                <w:sz w:val="22"/>
              </w:rPr>
            </w:pPr>
          </w:p>
        </w:tc>
        <w:tc>
          <w:tcPr>
            <w:tcW w:w="650" w:type="dxa"/>
            <w:vMerge/>
            <w:vAlign w:val="center"/>
          </w:tcPr>
          <w:p w14:paraId="131BE63A" w14:textId="77777777" w:rsidR="008D603A" w:rsidRPr="005854E0" w:rsidRDefault="008D603A" w:rsidP="008D603A">
            <w:pPr>
              <w:widowControl/>
              <w:rPr>
                <w:szCs w:val="21"/>
              </w:rPr>
            </w:pPr>
          </w:p>
        </w:tc>
        <w:tc>
          <w:tcPr>
            <w:tcW w:w="1718" w:type="dxa"/>
            <w:vMerge w:val="restart"/>
            <w:vAlign w:val="center"/>
          </w:tcPr>
          <w:p w14:paraId="305C025C" w14:textId="513557AB" w:rsidR="008D603A" w:rsidRPr="005854E0" w:rsidRDefault="008D603A" w:rsidP="008D603A">
            <w:pPr>
              <w:rPr>
                <w:szCs w:val="21"/>
              </w:rPr>
            </w:pPr>
            <w:r w:rsidRPr="005854E0">
              <w:rPr>
                <w:rFonts w:hint="eastAsia"/>
                <w:szCs w:val="21"/>
              </w:rPr>
              <w:t>協力内容</w:t>
            </w:r>
          </w:p>
        </w:tc>
        <w:tc>
          <w:tcPr>
            <w:tcW w:w="2057" w:type="dxa"/>
            <w:vAlign w:val="center"/>
          </w:tcPr>
          <w:p w14:paraId="3CA98EDB" w14:textId="7897C8E9" w:rsidR="008D603A" w:rsidRPr="005854E0" w:rsidRDefault="008D603A" w:rsidP="008D603A">
            <w:pPr>
              <w:widowControl/>
              <w:rPr>
                <w:sz w:val="22"/>
              </w:rPr>
            </w:pPr>
            <w:r w:rsidRPr="005854E0">
              <w:rPr>
                <w:rFonts w:hint="eastAsia"/>
                <w:sz w:val="22"/>
              </w:rPr>
              <w:t>入所者の症状の急変時等において相談対応を行う体制を常時確保</w:t>
            </w:r>
          </w:p>
          <w:p w14:paraId="357786FB" w14:textId="77777777" w:rsidR="008D603A" w:rsidRPr="005854E0" w:rsidRDefault="008D603A" w:rsidP="008D603A">
            <w:pPr>
              <w:widowControl/>
              <w:rPr>
                <w:sz w:val="22"/>
              </w:rPr>
            </w:pPr>
          </w:p>
        </w:tc>
        <w:tc>
          <w:tcPr>
            <w:tcW w:w="2933" w:type="dxa"/>
            <w:vAlign w:val="center"/>
          </w:tcPr>
          <w:p w14:paraId="54D346BE" w14:textId="1F27ED65" w:rsidR="008D603A" w:rsidRPr="005854E0" w:rsidRDefault="008D603A" w:rsidP="008D603A">
            <w:pPr>
              <w:widowControl/>
              <w:rPr>
                <w:sz w:val="22"/>
              </w:rPr>
            </w:pPr>
            <w:r w:rsidRPr="005854E0">
              <w:rPr>
                <w:rFonts w:hint="eastAsia"/>
                <w:sz w:val="22"/>
              </w:rPr>
              <w:t>１　あり　２　なし</w:t>
            </w:r>
          </w:p>
        </w:tc>
      </w:tr>
      <w:tr w:rsidR="005854E0" w:rsidRPr="005854E0" w14:paraId="043D9CC0" w14:textId="77777777" w:rsidTr="009E56D8">
        <w:tc>
          <w:tcPr>
            <w:tcW w:w="2600" w:type="dxa"/>
            <w:vMerge/>
            <w:vAlign w:val="center"/>
          </w:tcPr>
          <w:p w14:paraId="6725BAEC" w14:textId="77777777" w:rsidR="008D603A" w:rsidRPr="005854E0" w:rsidRDefault="008D603A" w:rsidP="008D603A">
            <w:pPr>
              <w:widowControl/>
              <w:rPr>
                <w:sz w:val="22"/>
              </w:rPr>
            </w:pPr>
          </w:p>
        </w:tc>
        <w:tc>
          <w:tcPr>
            <w:tcW w:w="650" w:type="dxa"/>
            <w:vMerge/>
            <w:vAlign w:val="center"/>
          </w:tcPr>
          <w:p w14:paraId="2D80E9DE" w14:textId="77777777" w:rsidR="008D603A" w:rsidRPr="005854E0" w:rsidRDefault="008D603A" w:rsidP="008D603A">
            <w:pPr>
              <w:widowControl/>
              <w:rPr>
                <w:szCs w:val="21"/>
              </w:rPr>
            </w:pPr>
          </w:p>
        </w:tc>
        <w:tc>
          <w:tcPr>
            <w:tcW w:w="1718" w:type="dxa"/>
            <w:vMerge/>
            <w:vAlign w:val="center"/>
          </w:tcPr>
          <w:p w14:paraId="4598C656" w14:textId="16A4F41A" w:rsidR="008D603A" w:rsidRPr="005854E0" w:rsidRDefault="008D603A" w:rsidP="008D603A">
            <w:pPr>
              <w:widowControl/>
              <w:rPr>
                <w:szCs w:val="21"/>
              </w:rPr>
            </w:pPr>
          </w:p>
        </w:tc>
        <w:tc>
          <w:tcPr>
            <w:tcW w:w="2057" w:type="dxa"/>
            <w:vAlign w:val="center"/>
          </w:tcPr>
          <w:p w14:paraId="10FD9F2C" w14:textId="7A4BE1A6" w:rsidR="008D603A" w:rsidRPr="005854E0" w:rsidRDefault="008D603A" w:rsidP="008D603A">
            <w:pPr>
              <w:widowControl/>
              <w:rPr>
                <w:sz w:val="22"/>
              </w:rPr>
            </w:pPr>
            <w:r w:rsidRPr="005854E0">
              <w:rPr>
                <w:rFonts w:hint="eastAsia"/>
                <w:sz w:val="22"/>
              </w:rPr>
              <w:t>診療の求めがあった場合において診療を行う体制を常時確保</w:t>
            </w:r>
          </w:p>
          <w:p w14:paraId="7DC332F9" w14:textId="77777777" w:rsidR="008D603A" w:rsidRPr="005854E0" w:rsidRDefault="008D603A" w:rsidP="008D603A">
            <w:pPr>
              <w:widowControl/>
              <w:rPr>
                <w:sz w:val="22"/>
              </w:rPr>
            </w:pPr>
          </w:p>
        </w:tc>
        <w:tc>
          <w:tcPr>
            <w:tcW w:w="2933" w:type="dxa"/>
            <w:vAlign w:val="center"/>
          </w:tcPr>
          <w:p w14:paraId="6CD00ADC" w14:textId="49432A77" w:rsidR="008D603A" w:rsidRPr="005854E0" w:rsidRDefault="008D603A" w:rsidP="008D603A">
            <w:pPr>
              <w:widowControl/>
              <w:rPr>
                <w:sz w:val="22"/>
              </w:rPr>
            </w:pPr>
            <w:r w:rsidRPr="005854E0">
              <w:rPr>
                <w:rFonts w:hint="eastAsia"/>
                <w:sz w:val="22"/>
              </w:rPr>
              <w:t>１　あり　２　なし</w:t>
            </w:r>
          </w:p>
        </w:tc>
      </w:tr>
      <w:tr w:rsidR="005854E0" w:rsidRPr="005854E0" w14:paraId="0E4257DA" w14:textId="77777777" w:rsidTr="009E56D8">
        <w:tc>
          <w:tcPr>
            <w:tcW w:w="2600" w:type="dxa"/>
            <w:vMerge/>
            <w:vAlign w:val="center"/>
          </w:tcPr>
          <w:p w14:paraId="33A20854" w14:textId="77777777" w:rsidR="008D603A" w:rsidRPr="005854E0" w:rsidRDefault="008D603A" w:rsidP="008D603A">
            <w:pPr>
              <w:widowControl/>
              <w:rPr>
                <w:sz w:val="22"/>
              </w:rPr>
            </w:pPr>
          </w:p>
        </w:tc>
        <w:tc>
          <w:tcPr>
            <w:tcW w:w="650" w:type="dxa"/>
            <w:vMerge w:val="restart"/>
            <w:vAlign w:val="center"/>
          </w:tcPr>
          <w:p w14:paraId="6A264492" w14:textId="5F0D55E0" w:rsidR="008D603A" w:rsidRPr="005854E0" w:rsidRDefault="008D603A" w:rsidP="008D603A">
            <w:pPr>
              <w:widowControl/>
              <w:rPr>
                <w:szCs w:val="21"/>
              </w:rPr>
            </w:pPr>
            <w:r w:rsidRPr="005854E0">
              <w:rPr>
                <w:rFonts w:hint="eastAsia"/>
                <w:szCs w:val="21"/>
              </w:rPr>
              <w:t>２</w:t>
            </w:r>
          </w:p>
        </w:tc>
        <w:tc>
          <w:tcPr>
            <w:tcW w:w="1718" w:type="dxa"/>
            <w:vAlign w:val="center"/>
          </w:tcPr>
          <w:p w14:paraId="59218EDF" w14:textId="1DA45BA7" w:rsidR="008D603A" w:rsidRPr="005854E0" w:rsidRDefault="008D603A" w:rsidP="008D603A">
            <w:pPr>
              <w:widowControl/>
              <w:rPr>
                <w:szCs w:val="21"/>
              </w:rPr>
            </w:pPr>
            <w:r w:rsidRPr="005854E0">
              <w:rPr>
                <w:rFonts w:hint="eastAsia"/>
                <w:szCs w:val="21"/>
              </w:rPr>
              <w:t>名称</w:t>
            </w:r>
          </w:p>
        </w:tc>
        <w:tc>
          <w:tcPr>
            <w:tcW w:w="4993" w:type="dxa"/>
            <w:gridSpan w:val="2"/>
            <w:vAlign w:val="center"/>
          </w:tcPr>
          <w:p w14:paraId="7772E82F" w14:textId="77777777" w:rsidR="008D603A" w:rsidRPr="005854E0" w:rsidRDefault="008D603A" w:rsidP="008D603A">
            <w:pPr>
              <w:widowControl/>
              <w:rPr>
                <w:sz w:val="22"/>
              </w:rPr>
            </w:pPr>
          </w:p>
        </w:tc>
      </w:tr>
      <w:tr w:rsidR="005854E0" w:rsidRPr="005854E0" w14:paraId="50808402" w14:textId="77777777" w:rsidTr="009E56D8">
        <w:tc>
          <w:tcPr>
            <w:tcW w:w="2600" w:type="dxa"/>
            <w:vMerge/>
            <w:vAlign w:val="center"/>
          </w:tcPr>
          <w:p w14:paraId="1821EFE9" w14:textId="77777777" w:rsidR="008D603A" w:rsidRPr="005854E0" w:rsidRDefault="008D603A" w:rsidP="008D603A">
            <w:pPr>
              <w:widowControl/>
              <w:rPr>
                <w:sz w:val="22"/>
              </w:rPr>
            </w:pPr>
          </w:p>
        </w:tc>
        <w:tc>
          <w:tcPr>
            <w:tcW w:w="650" w:type="dxa"/>
            <w:vMerge/>
            <w:vAlign w:val="center"/>
          </w:tcPr>
          <w:p w14:paraId="68FD86D9" w14:textId="77777777" w:rsidR="008D603A" w:rsidRPr="005854E0" w:rsidRDefault="008D603A" w:rsidP="008D603A">
            <w:pPr>
              <w:widowControl/>
              <w:rPr>
                <w:szCs w:val="21"/>
              </w:rPr>
            </w:pPr>
          </w:p>
        </w:tc>
        <w:tc>
          <w:tcPr>
            <w:tcW w:w="1718" w:type="dxa"/>
            <w:vAlign w:val="center"/>
          </w:tcPr>
          <w:p w14:paraId="612B1E6D" w14:textId="455CD103" w:rsidR="008D603A" w:rsidRPr="005854E0" w:rsidRDefault="008D603A" w:rsidP="008D603A">
            <w:pPr>
              <w:widowControl/>
              <w:rPr>
                <w:szCs w:val="21"/>
              </w:rPr>
            </w:pPr>
            <w:r w:rsidRPr="005854E0">
              <w:rPr>
                <w:rFonts w:hint="eastAsia"/>
                <w:szCs w:val="21"/>
              </w:rPr>
              <w:t>住所</w:t>
            </w:r>
          </w:p>
        </w:tc>
        <w:tc>
          <w:tcPr>
            <w:tcW w:w="4993" w:type="dxa"/>
            <w:gridSpan w:val="2"/>
            <w:vAlign w:val="center"/>
          </w:tcPr>
          <w:p w14:paraId="4E3B3581" w14:textId="77777777" w:rsidR="008D603A" w:rsidRPr="005854E0" w:rsidRDefault="008D603A" w:rsidP="008D603A">
            <w:pPr>
              <w:widowControl/>
              <w:rPr>
                <w:sz w:val="22"/>
              </w:rPr>
            </w:pPr>
          </w:p>
        </w:tc>
      </w:tr>
      <w:tr w:rsidR="005854E0" w:rsidRPr="005854E0" w14:paraId="3353DC63" w14:textId="77777777" w:rsidTr="009E56D8">
        <w:tc>
          <w:tcPr>
            <w:tcW w:w="2600" w:type="dxa"/>
            <w:vMerge/>
            <w:vAlign w:val="center"/>
          </w:tcPr>
          <w:p w14:paraId="563DDEFB" w14:textId="77777777" w:rsidR="008D603A" w:rsidRPr="005854E0" w:rsidRDefault="008D603A" w:rsidP="008D603A">
            <w:pPr>
              <w:widowControl/>
              <w:rPr>
                <w:sz w:val="22"/>
              </w:rPr>
            </w:pPr>
          </w:p>
        </w:tc>
        <w:tc>
          <w:tcPr>
            <w:tcW w:w="650" w:type="dxa"/>
            <w:vMerge/>
            <w:vAlign w:val="center"/>
          </w:tcPr>
          <w:p w14:paraId="1EA01CE0" w14:textId="77777777" w:rsidR="008D603A" w:rsidRPr="005854E0" w:rsidRDefault="008D603A" w:rsidP="008D603A">
            <w:pPr>
              <w:widowControl/>
              <w:rPr>
                <w:szCs w:val="21"/>
              </w:rPr>
            </w:pPr>
          </w:p>
        </w:tc>
        <w:tc>
          <w:tcPr>
            <w:tcW w:w="1718" w:type="dxa"/>
            <w:vAlign w:val="center"/>
          </w:tcPr>
          <w:p w14:paraId="7F80811B" w14:textId="14CB3489" w:rsidR="008D603A" w:rsidRPr="005854E0" w:rsidRDefault="008D603A" w:rsidP="008D603A">
            <w:pPr>
              <w:widowControl/>
              <w:rPr>
                <w:szCs w:val="21"/>
              </w:rPr>
            </w:pPr>
            <w:r w:rsidRPr="005854E0">
              <w:rPr>
                <w:rFonts w:hint="eastAsia"/>
                <w:szCs w:val="21"/>
              </w:rPr>
              <w:t>診療科目</w:t>
            </w:r>
          </w:p>
        </w:tc>
        <w:tc>
          <w:tcPr>
            <w:tcW w:w="4993" w:type="dxa"/>
            <w:gridSpan w:val="2"/>
            <w:vAlign w:val="center"/>
          </w:tcPr>
          <w:p w14:paraId="7FE5F0CD" w14:textId="77777777" w:rsidR="008D603A" w:rsidRPr="005854E0" w:rsidRDefault="008D603A" w:rsidP="008D603A">
            <w:pPr>
              <w:widowControl/>
              <w:rPr>
                <w:sz w:val="22"/>
              </w:rPr>
            </w:pPr>
          </w:p>
        </w:tc>
      </w:tr>
      <w:tr w:rsidR="005854E0" w:rsidRPr="005854E0" w14:paraId="3013BA40" w14:textId="77777777" w:rsidTr="009E56D8">
        <w:tc>
          <w:tcPr>
            <w:tcW w:w="2600" w:type="dxa"/>
            <w:vMerge/>
            <w:vAlign w:val="center"/>
          </w:tcPr>
          <w:p w14:paraId="6BCA0D8E" w14:textId="77777777" w:rsidR="008D603A" w:rsidRPr="005854E0" w:rsidRDefault="008D603A" w:rsidP="008D603A">
            <w:pPr>
              <w:widowControl/>
              <w:rPr>
                <w:sz w:val="22"/>
              </w:rPr>
            </w:pPr>
          </w:p>
        </w:tc>
        <w:tc>
          <w:tcPr>
            <w:tcW w:w="650" w:type="dxa"/>
            <w:vMerge/>
            <w:vAlign w:val="center"/>
          </w:tcPr>
          <w:p w14:paraId="41770117" w14:textId="77777777" w:rsidR="008D603A" w:rsidRPr="005854E0" w:rsidRDefault="008D603A" w:rsidP="008D603A">
            <w:pPr>
              <w:widowControl/>
              <w:rPr>
                <w:szCs w:val="21"/>
              </w:rPr>
            </w:pPr>
          </w:p>
        </w:tc>
        <w:tc>
          <w:tcPr>
            <w:tcW w:w="1718" w:type="dxa"/>
            <w:vMerge w:val="restart"/>
            <w:vAlign w:val="center"/>
          </w:tcPr>
          <w:p w14:paraId="0D71969E" w14:textId="52AB3A72" w:rsidR="008D603A" w:rsidRPr="005854E0" w:rsidRDefault="008D603A" w:rsidP="008D603A">
            <w:pPr>
              <w:widowControl/>
              <w:rPr>
                <w:szCs w:val="21"/>
              </w:rPr>
            </w:pPr>
            <w:r w:rsidRPr="005854E0">
              <w:rPr>
                <w:rFonts w:hint="eastAsia"/>
                <w:szCs w:val="21"/>
              </w:rPr>
              <w:t>協力内容</w:t>
            </w:r>
          </w:p>
        </w:tc>
        <w:tc>
          <w:tcPr>
            <w:tcW w:w="2057" w:type="dxa"/>
            <w:vAlign w:val="center"/>
          </w:tcPr>
          <w:p w14:paraId="0DEDF69E" w14:textId="77777777" w:rsidR="008D603A" w:rsidRPr="005854E0" w:rsidRDefault="008D603A" w:rsidP="008D603A">
            <w:pPr>
              <w:widowControl/>
              <w:rPr>
                <w:sz w:val="22"/>
              </w:rPr>
            </w:pPr>
            <w:r w:rsidRPr="005854E0">
              <w:rPr>
                <w:rFonts w:hint="eastAsia"/>
                <w:sz w:val="22"/>
              </w:rPr>
              <w:t>入所者の症状の急変時等において相談対応を行う体制を常時確保</w:t>
            </w:r>
          </w:p>
          <w:p w14:paraId="7A2FD697" w14:textId="77777777" w:rsidR="008D603A" w:rsidRPr="005854E0" w:rsidRDefault="008D603A" w:rsidP="008D603A">
            <w:pPr>
              <w:widowControl/>
              <w:rPr>
                <w:sz w:val="22"/>
              </w:rPr>
            </w:pPr>
          </w:p>
        </w:tc>
        <w:tc>
          <w:tcPr>
            <w:tcW w:w="2933" w:type="dxa"/>
            <w:vAlign w:val="center"/>
          </w:tcPr>
          <w:p w14:paraId="59ABD4E8" w14:textId="7D1ABEA5" w:rsidR="008D603A" w:rsidRPr="005854E0" w:rsidRDefault="008D603A" w:rsidP="008D603A">
            <w:pPr>
              <w:widowControl/>
              <w:rPr>
                <w:sz w:val="22"/>
              </w:rPr>
            </w:pPr>
            <w:r w:rsidRPr="005854E0">
              <w:rPr>
                <w:rFonts w:hint="eastAsia"/>
                <w:sz w:val="22"/>
              </w:rPr>
              <w:t>１　あり　２　なし</w:t>
            </w:r>
          </w:p>
        </w:tc>
      </w:tr>
      <w:tr w:rsidR="005854E0" w:rsidRPr="005854E0" w14:paraId="59906178" w14:textId="77777777" w:rsidTr="009E56D8">
        <w:tc>
          <w:tcPr>
            <w:tcW w:w="2600" w:type="dxa"/>
            <w:vMerge/>
            <w:vAlign w:val="center"/>
          </w:tcPr>
          <w:p w14:paraId="7FDCE749" w14:textId="77777777" w:rsidR="008D603A" w:rsidRPr="005854E0" w:rsidRDefault="008D603A" w:rsidP="008D603A">
            <w:pPr>
              <w:widowControl/>
              <w:rPr>
                <w:sz w:val="22"/>
              </w:rPr>
            </w:pPr>
          </w:p>
        </w:tc>
        <w:tc>
          <w:tcPr>
            <w:tcW w:w="650" w:type="dxa"/>
            <w:vMerge/>
            <w:vAlign w:val="center"/>
          </w:tcPr>
          <w:p w14:paraId="58A1EB02" w14:textId="77777777" w:rsidR="008D603A" w:rsidRPr="005854E0" w:rsidRDefault="008D603A" w:rsidP="008D603A">
            <w:pPr>
              <w:widowControl/>
              <w:rPr>
                <w:szCs w:val="21"/>
              </w:rPr>
            </w:pPr>
          </w:p>
        </w:tc>
        <w:tc>
          <w:tcPr>
            <w:tcW w:w="1718" w:type="dxa"/>
            <w:vMerge/>
            <w:vAlign w:val="center"/>
          </w:tcPr>
          <w:p w14:paraId="56C17F92" w14:textId="77777777" w:rsidR="008D603A" w:rsidRPr="005854E0" w:rsidRDefault="008D603A" w:rsidP="008D603A">
            <w:pPr>
              <w:widowControl/>
              <w:rPr>
                <w:szCs w:val="21"/>
              </w:rPr>
            </w:pPr>
          </w:p>
        </w:tc>
        <w:tc>
          <w:tcPr>
            <w:tcW w:w="2057" w:type="dxa"/>
            <w:vAlign w:val="center"/>
          </w:tcPr>
          <w:p w14:paraId="0610C970" w14:textId="77777777" w:rsidR="008D603A" w:rsidRPr="005854E0" w:rsidRDefault="008D603A" w:rsidP="008D603A">
            <w:pPr>
              <w:widowControl/>
              <w:rPr>
                <w:sz w:val="22"/>
              </w:rPr>
            </w:pPr>
            <w:r w:rsidRPr="005854E0">
              <w:rPr>
                <w:rFonts w:hint="eastAsia"/>
                <w:sz w:val="22"/>
              </w:rPr>
              <w:t>診療の求めがあった場合において診療を行う体制を常時確保</w:t>
            </w:r>
          </w:p>
          <w:p w14:paraId="0303DDD1" w14:textId="77777777" w:rsidR="008D603A" w:rsidRPr="005854E0" w:rsidRDefault="008D603A" w:rsidP="008D603A">
            <w:pPr>
              <w:widowControl/>
              <w:rPr>
                <w:sz w:val="22"/>
              </w:rPr>
            </w:pPr>
          </w:p>
        </w:tc>
        <w:tc>
          <w:tcPr>
            <w:tcW w:w="2933" w:type="dxa"/>
            <w:vAlign w:val="center"/>
          </w:tcPr>
          <w:p w14:paraId="5847E7B1" w14:textId="4D0C8D27" w:rsidR="008D603A" w:rsidRPr="005854E0" w:rsidRDefault="008D603A" w:rsidP="008D603A">
            <w:pPr>
              <w:widowControl/>
              <w:rPr>
                <w:sz w:val="22"/>
              </w:rPr>
            </w:pPr>
            <w:r w:rsidRPr="005854E0">
              <w:rPr>
                <w:rFonts w:hint="eastAsia"/>
                <w:sz w:val="22"/>
              </w:rPr>
              <w:t>１　あり　２　なし</w:t>
            </w:r>
          </w:p>
        </w:tc>
      </w:tr>
      <w:tr w:rsidR="005854E0" w:rsidRPr="005854E0" w14:paraId="3CA1D774" w14:textId="77777777" w:rsidTr="009E56D8">
        <w:tc>
          <w:tcPr>
            <w:tcW w:w="2600" w:type="dxa"/>
            <w:vMerge/>
            <w:vAlign w:val="center"/>
          </w:tcPr>
          <w:p w14:paraId="12F80F37" w14:textId="77777777" w:rsidR="008D603A" w:rsidRPr="005854E0" w:rsidRDefault="008D603A" w:rsidP="008D603A">
            <w:pPr>
              <w:widowControl/>
              <w:rPr>
                <w:sz w:val="22"/>
              </w:rPr>
            </w:pPr>
          </w:p>
        </w:tc>
        <w:tc>
          <w:tcPr>
            <w:tcW w:w="650" w:type="dxa"/>
            <w:vMerge w:val="restart"/>
            <w:vAlign w:val="center"/>
          </w:tcPr>
          <w:p w14:paraId="516C638E" w14:textId="6E8B3200" w:rsidR="008D603A" w:rsidRPr="005854E0" w:rsidRDefault="008D603A" w:rsidP="008D603A">
            <w:pPr>
              <w:widowControl/>
              <w:rPr>
                <w:szCs w:val="21"/>
              </w:rPr>
            </w:pPr>
            <w:r w:rsidRPr="005854E0">
              <w:rPr>
                <w:rFonts w:hint="eastAsia"/>
                <w:szCs w:val="21"/>
              </w:rPr>
              <w:t>３</w:t>
            </w:r>
          </w:p>
        </w:tc>
        <w:tc>
          <w:tcPr>
            <w:tcW w:w="1718" w:type="dxa"/>
            <w:vAlign w:val="center"/>
          </w:tcPr>
          <w:p w14:paraId="46342FBA" w14:textId="5807FC9B" w:rsidR="008D603A" w:rsidRPr="005854E0" w:rsidRDefault="008D603A" w:rsidP="008D603A">
            <w:pPr>
              <w:widowControl/>
              <w:rPr>
                <w:szCs w:val="21"/>
              </w:rPr>
            </w:pPr>
            <w:r w:rsidRPr="005854E0">
              <w:rPr>
                <w:rFonts w:hint="eastAsia"/>
                <w:szCs w:val="21"/>
              </w:rPr>
              <w:t>名称</w:t>
            </w:r>
          </w:p>
        </w:tc>
        <w:tc>
          <w:tcPr>
            <w:tcW w:w="4993" w:type="dxa"/>
            <w:gridSpan w:val="2"/>
            <w:vAlign w:val="center"/>
          </w:tcPr>
          <w:p w14:paraId="5B17D70C" w14:textId="77777777" w:rsidR="008D603A" w:rsidRPr="005854E0" w:rsidRDefault="008D603A" w:rsidP="008D603A">
            <w:pPr>
              <w:widowControl/>
              <w:rPr>
                <w:sz w:val="22"/>
              </w:rPr>
            </w:pPr>
          </w:p>
        </w:tc>
      </w:tr>
      <w:tr w:rsidR="005854E0" w:rsidRPr="005854E0" w14:paraId="2E13F96C" w14:textId="77777777" w:rsidTr="009E56D8">
        <w:tc>
          <w:tcPr>
            <w:tcW w:w="2600" w:type="dxa"/>
            <w:vMerge/>
            <w:vAlign w:val="center"/>
          </w:tcPr>
          <w:p w14:paraId="0343FB7B" w14:textId="77777777" w:rsidR="008D603A" w:rsidRPr="005854E0" w:rsidRDefault="008D603A" w:rsidP="008D603A">
            <w:pPr>
              <w:widowControl/>
              <w:rPr>
                <w:sz w:val="22"/>
              </w:rPr>
            </w:pPr>
          </w:p>
        </w:tc>
        <w:tc>
          <w:tcPr>
            <w:tcW w:w="650" w:type="dxa"/>
            <w:vMerge/>
            <w:vAlign w:val="center"/>
          </w:tcPr>
          <w:p w14:paraId="621359ED" w14:textId="77777777" w:rsidR="008D603A" w:rsidRPr="005854E0" w:rsidRDefault="008D603A" w:rsidP="008D603A">
            <w:pPr>
              <w:widowControl/>
              <w:rPr>
                <w:szCs w:val="21"/>
              </w:rPr>
            </w:pPr>
          </w:p>
        </w:tc>
        <w:tc>
          <w:tcPr>
            <w:tcW w:w="1718" w:type="dxa"/>
            <w:vAlign w:val="center"/>
          </w:tcPr>
          <w:p w14:paraId="1B6DB471" w14:textId="4572AAF0" w:rsidR="008D603A" w:rsidRPr="005854E0" w:rsidRDefault="008D603A" w:rsidP="008D603A">
            <w:pPr>
              <w:widowControl/>
              <w:rPr>
                <w:szCs w:val="21"/>
              </w:rPr>
            </w:pPr>
            <w:r w:rsidRPr="005854E0">
              <w:rPr>
                <w:rFonts w:hint="eastAsia"/>
                <w:szCs w:val="21"/>
              </w:rPr>
              <w:t>住所</w:t>
            </w:r>
          </w:p>
        </w:tc>
        <w:tc>
          <w:tcPr>
            <w:tcW w:w="4993" w:type="dxa"/>
            <w:gridSpan w:val="2"/>
            <w:vAlign w:val="center"/>
          </w:tcPr>
          <w:p w14:paraId="5AB00746" w14:textId="77777777" w:rsidR="008D603A" w:rsidRPr="005854E0" w:rsidRDefault="008D603A" w:rsidP="008D603A">
            <w:pPr>
              <w:widowControl/>
              <w:rPr>
                <w:sz w:val="22"/>
              </w:rPr>
            </w:pPr>
          </w:p>
        </w:tc>
      </w:tr>
      <w:tr w:rsidR="005854E0" w:rsidRPr="005854E0" w14:paraId="5346BCEB" w14:textId="77777777" w:rsidTr="009E56D8">
        <w:tc>
          <w:tcPr>
            <w:tcW w:w="2600" w:type="dxa"/>
            <w:vMerge/>
            <w:vAlign w:val="center"/>
          </w:tcPr>
          <w:p w14:paraId="4F547AC7" w14:textId="77777777" w:rsidR="008D603A" w:rsidRPr="005854E0" w:rsidRDefault="008D603A" w:rsidP="008D603A">
            <w:pPr>
              <w:widowControl/>
              <w:rPr>
                <w:sz w:val="22"/>
              </w:rPr>
            </w:pPr>
          </w:p>
        </w:tc>
        <w:tc>
          <w:tcPr>
            <w:tcW w:w="650" w:type="dxa"/>
            <w:vMerge/>
            <w:vAlign w:val="center"/>
          </w:tcPr>
          <w:p w14:paraId="76F6F643" w14:textId="77777777" w:rsidR="008D603A" w:rsidRPr="005854E0" w:rsidRDefault="008D603A" w:rsidP="008D603A">
            <w:pPr>
              <w:widowControl/>
              <w:rPr>
                <w:szCs w:val="21"/>
              </w:rPr>
            </w:pPr>
          </w:p>
        </w:tc>
        <w:tc>
          <w:tcPr>
            <w:tcW w:w="1718" w:type="dxa"/>
            <w:vAlign w:val="center"/>
          </w:tcPr>
          <w:p w14:paraId="7B525D99" w14:textId="5B1490DA" w:rsidR="008D603A" w:rsidRPr="005854E0" w:rsidRDefault="008D603A" w:rsidP="008D603A">
            <w:pPr>
              <w:widowControl/>
              <w:rPr>
                <w:szCs w:val="21"/>
              </w:rPr>
            </w:pPr>
            <w:r w:rsidRPr="005854E0">
              <w:rPr>
                <w:rFonts w:hint="eastAsia"/>
                <w:szCs w:val="21"/>
              </w:rPr>
              <w:t>診療科目</w:t>
            </w:r>
          </w:p>
        </w:tc>
        <w:tc>
          <w:tcPr>
            <w:tcW w:w="4993" w:type="dxa"/>
            <w:gridSpan w:val="2"/>
            <w:vAlign w:val="center"/>
          </w:tcPr>
          <w:p w14:paraId="21DDC120" w14:textId="77777777" w:rsidR="008D603A" w:rsidRPr="005854E0" w:rsidRDefault="008D603A" w:rsidP="008D603A">
            <w:pPr>
              <w:widowControl/>
              <w:rPr>
                <w:sz w:val="22"/>
              </w:rPr>
            </w:pPr>
          </w:p>
        </w:tc>
      </w:tr>
      <w:tr w:rsidR="005854E0" w:rsidRPr="005854E0" w14:paraId="6305C9D6" w14:textId="77777777" w:rsidTr="009E56D8">
        <w:tc>
          <w:tcPr>
            <w:tcW w:w="2600" w:type="dxa"/>
            <w:vMerge/>
            <w:vAlign w:val="center"/>
          </w:tcPr>
          <w:p w14:paraId="5BCA6A79" w14:textId="77777777" w:rsidR="008D603A" w:rsidRPr="005854E0" w:rsidRDefault="008D603A" w:rsidP="008D603A">
            <w:pPr>
              <w:widowControl/>
              <w:rPr>
                <w:sz w:val="22"/>
              </w:rPr>
            </w:pPr>
          </w:p>
        </w:tc>
        <w:tc>
          <w:tcPr>
            <w:tcW w:w="650" w:type="dxa"/>
            <w:vMerge/>
            <w:vAlign w:val="center"/>
          </w:tcPr>
          <w:p w14:paraId="7F637B65" w14:textId="77777777" w:rsidR="008D603A" w:rsidRPr="005854E0" w:rsidRDefault="008D603A" w:rsidP="008D603A">
            <w:pPr>
              <w:widowControl/>
              <w:rPr>
                <w:szCs w:val="21"/>
              </w:rPr>
            </w:pPr>
          </w:p>
        </w:tc>
        <w:tc>
          <w:tcPr>
            <w:tcW w:w="1718" w:type="dxa"/>
            <w:vMerge w:val="restart"/>
            <w:vAlign w:val="center"/>
          </w:tcPr>
          <w:p w14:paraId="2681D0EC" w14:textId="3F05E8F7" w:rsidR="008D603A" w:rsidRPr="005854E0" w:rsidRDefault="008D603A" w:rsidP="008D603A">
            <w:pPr>
              <w:widowControl/>
              <w:rPr>
                <w:szCs w:val="21"/>
              </w:rPr>
            </w:pPr>
            <w:r w:rsidRPr="005854E0">
              <w:rPr>
                <w:rFonts w:hint="eastAsia"/>
                <w:szCs w:val="21"/>
              </w:rPr>
              <w:t>協力内容</w:t>
            </w:r>
          </w:p>
        </w:tc>
        <w:tc>
          <w:tcPr>
            <w:tcW w:w="2057" w:type="dxa"/>
            <w:vAlign w:val="center"/>
          </w:tcPr>
          <w:p w14:paraId="60C7298A" w14:textId="77777777" w:rsidR="008D603A" w:rsidRPr="005854E0" w:rsidRDefault="008D603A" w:rsidP="008D603A">
            <w:pPr>
              <w:widowControl/>
              <w:rPr>
                <w:sz w:val="22"/>
              </w:rPr>
            </w:pPr>
            <w:r w:rsidRPr="005854E0">
              <w:rPr>
                <w:rFonts w:hint="eastAsia"/>
                <w:sz w:val="22"/>
              </w:rPr>
              <w:t>入所者の症状の急変時等において相談対応を行う体制を常時確保</w:t>
            </w:r>
          </w:p>
          <w:p w14:paraId="60372014" w14:textId="77777777" w:rsidR="008D603A" w:rsidRPr="005854E0" w:rsidRDefault="008D603A" w:rsidP="008D603A">
            <w:pPr>
              <w:widowControl/>
              <w:rPr>
                <w:sz w:val="22"/>
              </w:rPr>
            </w:pPr>
          </w:p>
        </w:tc>
        <w:tc>
          <w:tcPr>
            <w:tcW w:w="2933" w:type="dxa"/>
            <w:vAlign w:val="center"/>
          </w:tcPr>
          <w:p w14:paraId="5D38B1B1" w14:textId="6489F825" w:rsidR="008D603A" w:rsidRPr="005854E0" w:rsidRDefault="00EA5122" w:rsidP="008D603A">
            <w:pPr>
              <w:widowControl/>
              <w:rPr>
                <w:sz w:val="22"/>
              </w:rPr>
            </w:pPr>
            <w:r w:rsidRPr="005854E0">
              <w:rPr>
                <w:rFonts w:hint="eastAsia"/>
                <w:sz w:val="22"/>
              </w:rPr>
              <w:t>１　あり　２　なし</w:t>
            </w:r>
          </w:p>
        </w:tc>
      </w:tr>
      <w:tr w:rsidR="005854E0" w:rsidRPr="005854E0" w14:paraId="6F85520C" w14:textId="77777777" w:rsidTr="009E56D8">
        <w:tc>
          <w:tcPr>
            <w:tcW w:w="2600" w:type="dxa"/>
            <w:vMerge/>
            <w:vAlign w:val="center"/>
          </w:tcPr>
          <w:p w14:paraId="5050290B" w14:textId="77777777" w:rsidR="008D603A" w:rsidRPr="005854E0" w:rsidRDefault="008D603A" w:rsidP="008D603A">
            <w:pPr>
              <w:widowControl/>
              <w:rPr>
                <w:sz w:val="22"/>
              </w:rPr>
            </w:pPr>
          </w:p>
        </w:tc>
        <w:tc>
          <w:tcPr>
            <w:tcW w:w="650" w:type="dxa"/>
            <w:vMerge/>
            <w:vAlign w:val="center"/>
          </w:tcPr>
          <w:p w14:paraId="2E436A15" w14:textId="77777777" w:rsidR="008D603A" w:rsidRPr="005854E0" w:rsidRDefault="008D603A" w:rsidP="008D603A">
            <w:pPr>
              <w:widowControl/>
              <w:rPr>
                <w:szCs w:val="21"/>
              </w:rPr>
            </w:pPr>
          </w:p>
        </w:tc>
        <w:tc>
          <w:tcPr>
            <w:tcW w:w="1718" w:type="dxa"/>
            <w:vMerge/>
            <w:vAlign w:val="center"/>
          </w:tcPr>
          <w:p w14:paraId="6B496E5C" w14:textId="77777777" w:rsidR="008D603A" w:rsidRPr="005854E0" w:rsidRDefault="008D603A" w:rsidP="008D603A">
            <w:pPr>
              <w:widowControl/>
              <w:rPr>
                <w:szCs w:val="21"/>
              </w:rPr>
            </w:pPr>
          </w:p>
        </w:tc>
        <w:tc>
          <w:tcPr>
            <w:tcW w:w="2057" w:type="dxa"/>
            <w:vAlign w:val="center"/>
          </w:tcPr>
          <w:p w14:paraId="53917CDB" w14:textId="77777777" w:rsidR="008D603A" w:rsidRPr="005854E0" w:rsidRDefault="008D603A" w:rsidP="008D603A">
            <w:pPr>
              <w:widowControl/>
              <w:rPr>
                <w:sz w:val="22"/>
              </w:rPr>
            </w:pPr>
            <w:r w:rsidRPr="005854E0">
              <w:rPr>
                <w:rFonts w:hint="eastAsia"/>
                <w:sz w:val="22"/>
              </w:rPr>
              <w:t>診療の求めがあった場合において診療を行う体制を常時確保</w:t>
            </w:r>
          </w:p>
          <w:p w14:paraId="71316B77" w14:textId="77777777" w:rsidR="008D603A" w:rsidRPr="005854E0" w:rsidRDefault="008D603A" w:rsidP="008D603A">
            <w:pPr>
              <w:widowControl/>
              <w:rPr>
                <w:sz w:val="22"/>
              </w:rPr>
            </w:pPr>
          </w:p>
        </w:tc>
        <w:tc>
          <w:tcPr>
            <w:tcW w:w="2933" w:type="dxa"/>
            <w:vAlign w:val="center"/>
          </w:tcPr>
          <w:p w14:paraId="7B1BAB3E" w14:textId="06BB37C9" w:rsidR="008D603A" w:rsidRPr="005854E0" w:rsidRDefault="00EA5122" w:rsidP="008D603A">
            <w:pPr>
              <w:widowControl/>
              <w:rPr>
                <w:sz w:val="22"/>
              </w:rPr>
            </w:pPr>
            <w:r w:rsidRPr="005854E0">
              <w:rPr>
                <w:rFonts w:hint="eastAsia"/>
                <w:sz w:val="22"/>
              </w:rPr>
              <w:t>１　あり　２　なし</w:t>
            </w:r>
          </w:p>
        </w:tc>
      </w:tr>
      <w:tr w:rsidR="005854E0" w:rsidRPr="005854E0" w14:paraId="57A1FF69" w14:textId="77777777" w:rsidTr="009E56D8">
        <w:trPr>
          <w:trHeight w:val="193"/>
        </w:trPr>
        <w:tc>
          <w:tcPr>
            <w:tcW w:w="2600" w:type="dxa"/>
            <w:vMerge/>
            <w:vAlign w:val="center"/>
          </w:tcPr>
          <w:p w14:paraId="68A97F2F" w14:textId="77777777" w:rsidR="00EA5122" w:rsidRPr="005854E0" w:rsidRDefault="00EA5122" w:rsidP="008D603A">
            <w:pPr>
              <w:widowControl/>
              <w:rPr>
                <w:sz w:val="22"/>
              </w:rPr>
            </w:pPr>
          </w:p>
        </w:tc>
        <w:tc>
          <w:tcPr>
            <w:tcW w:w="650" w:type="dxa"/>
            <w:vMerge w:val="restart"/>
            <w:vAlign w:val="center"/>
          </w:tcPr>
          <w:p w14:paraId="49810C69" w14:textId="5EBA187B" w:rsidR="00EA5122" w:rsidRPr="005854E0" w:rsidRDefault="00EA5122" w:rsidP="008D603A">
            <w:pPr>
              <w:rPr>
                <w:szCs w:val="21"/>
              </w:rPr>
            </w:pPr>
            <w:r w:rsidRPr="005854E0">
              <w:rPr>
                <w:rFonts w:hint="eastAsia"/>
                <w:szCs w:val="21"/>
              </w:rPr>
              <w:t>４</w:t>
            </w:r>
          </w:p>
        </w:tc>
        <w:tc>
          <w:tcPr>
            <w:tcW w:w="1718" w:type="dxa"/>
            <w:vAlign w:val="center"/>
          </w:tcPr>
          <w:p w14:paraId="76C5E5EB" w14:textId="40B4794F" w:rsidR="00EA5122" w:rsidRPr="005854E0" w:rsidRDefault="00EA5122" w:rsidP="008D603A">
            <w:pPr>
              <w:rPr>
                <w:szCs w:val="21"/>
              </w:rPr>
            </w:pPr>
            <w:r w:rsidRPr="005854E0">
              <w:rPr>
                <w:rFonts w:hint="eastAsia"/>
                <w:szCs w:val="21"/>
              </w:rPr>
              <w:t>名称</w:t>
            </w:r>
          </w:p>
        </w:tc>
        <w:tc>
          <w:tcPr>
            <w:tcW w:w="4993" w:type="dxa"/>
            <w:gridSpan w:val="2"/>
            <w:vAlign w:val="center"/>
          </w:tcPr>
          <w:p w14:paraId="2112570B" w14:textId="77777777" w:rsidR="00EA5122" w:rsidRPr="005854E0" w:rsidRDefault="00EA5122" w:rsidP="008D603A">
            <w:pPr>
              <w:widowControl/>
              <w:rPr>
                <w:sz w:val="22"/>
              </w:rPr>
            </w:pPr>
          </w:p>
        </w:tc>
      </w:tr>
      <w:tr w:rsidR="005854E0" w:rsidRPr="005854E0" w14:paraId="19F0A634" w14:textId="77777777" w:rsidTr="009E56D8">
        <w:tc>
          <w:tcPr>
            <w:tcW w:w="2600" w:type="dxa"/>
            <w:vMerge/>
            <w:vAlign w:val="center"/>
          </w:tcPr>
          <w:p w14:paraId="1A53E098" w14:textId="77777777" w:rsidR="00EA5122" w:rsidRPr="005854E0" w:rsidRDefault="00EA5122" w:rsidP="008D603A">
            <w:pPr>
              <w:widowControl/>
              <w:rPr>
                <w:sz w:val="22"/>
              </w:rPr>
            </w:pPr>
          </w:p>
        </w:tc>
        <w:tc>
          <w:tcPr>
            <w:tcW w:w="650" w:type="dxa"/>
            <w:vMerge/>
            <w:vAlign w:val="center"/>
          </w:tcPr>
          <w:p w14:paraId="1EDBD6A7" w14:textId="77777777" w:rsidR="00EA5122" w:rsidRPr="005854E0" w:rsidRDefault="00EA5122" w:rsidP="008D603A">
            <w:pPr>
              <w:widowControl/>
              <w:rPr>
                <w:szCs w:val="21"/>
              </w:rPr>
            </w:pPr>
          </w:p>
        </w:tc>
        <w:tc>
          <w:tcPr>
            <w:tcW w:w="1718" w:type="dxa"/>
            <w:vAlign w:val="center"/>
          </w:tcPr>
          <w:p w14:paraId="72C67751" w14:textId="77777777" w:rsidR="00EA5122" w:rsidRPr="005854E0" w:rsidRDefault="00EA5122" w:rsidP="008D603A">
            <w:pPr>
              <w:widowControl/>
              <w:rPr>
                <w:szCs w:val="21"/>
              </w:rPr>
            </w:pPr>
            <w:r w:rsidRPr="005854E0">
              <w:rPr>
                <w:rFonts w:hint="eastAsia"/>
                <w:szCs w:val="21"/>
              </w:rPr>
              <w:t>住所</w:t>
            </w:r>
          </w:p>
        </w:tc>
        <w:tc>
          <w:tcPr>
            <w:tcW w:w="4993" w:type="dxa"/>
            <w:gridSpan w:val="2"/>
            <w:vAlign w:val="center"/>
          </w:tcPr>
          <w:p w14:paraId="42DC5689" w14:textId="77777777" w:rsidR="00EA5122" w:rsidRPr="005854E0" w:rsidRDefault="00EA5122" w:rsidP="008D603A">
            <w:pPr>
              <w:widowControl/>
              <w:rPr>
                <w:sz w:val="22"/>
              </w:rPr>
            </w:pPr>
          </w:p>
        </w:tc>
      </w:tr>
      <w:tr w:rsidR="005854E0" w:rsidRPr="005854E0" w14:paraId="11854832" w14:textId="77777777" w:rsidTr="009E56D8">
        <w:tc>
          <w:tcPr>
            <w:tcW w:w="2600" w:type="dxa"/>
            <w:vMerge/>
            <w:vAlign w:val="center"/>
          </w:tcPr>
          <w:p w14:paraId="4024E9F7" w14:textId="77777777" w:rsidR="00EA5122" w:rsidRPr="005854E0" w:rsidRDefault="00EA5122" w:rsidP="008D603A">
            <w:pPr>
              <w:widowControl/>
              <w:rPr>
                <w:sz w:val="22"/>
              </w:rPr>
            </w:pPr>
          </w:p>
        </w:tc>
        <w:tc>
          <w:tcPr>
            <w:tcW w:w="650" w:type="dxa"/>
            <w:vMerge/>
            <w:vAlign w:val="center"/>
          </w:tcPr>
          <w:p w14:paraId="633070BC" w14:textId="77777777" w:rsidR="00EA5122" w:rsidRPr="005854E0" w:rsidRDefault="00EA5122" w:rsidP="008D603A">
            <w:pPr>
              <w:widowControl/>
              <w:rPr>
                <w:szCs w:val="21"/>
              </w:rPr>
            </w:pPr>
          </w:p>
        </w:tc>
        <w:tc>
          <w:tcPr>
            <w:tcW w:w="1718" w:type="dxa"/>
            <w:vAlign w:val="center"/>
          </w:tcPr>
          <w:p w14:paraId="5461CB7D" w14:textId="77777777" w:rsidR="00EA5122" w:rsidRPr="005854E0" w:rsidRDefault="00EA5122" w:rsidP="008D603A">
            <w:pPr>
              <w:widowControl/>
              <w:rPr>
                <w:szCs w:val="21"/>
              </w:rPr>
            </w:pPr>
            <w:r w:rsidRPr="005854E0">
              <w:rPr>
                <w:rFonts w:hint="eastAsia"/>
                <w:szCs w:val="21"/>
              </w:rPr>
              <w:t>診療科目</w:t>
            </w:r>
          </w:p>
        </w:tc>
        <w:tc>
          <w:tcPr>
            <w:tcW w:w="4993" w:type="dxa"/>
            <w:gridSpan w:val="2"/>
            <w:vAlign w:val="center"/>
          </w:tcPr>
          <w:p w14:paraId="46C86987" w14:textId="77777777" w:rsidR="00EA5122" w:rsidRPr="005854E0" w:rsidRDefault="00EA5122" w:rsidP="008D603A">
            <w:pPr>
              <w:widowControl/>
              <w:rPr>
                <w:sz w:val="22"/>
              </w:rPr>
            </w:pPr>
          </w:p>
        </w:tc>
      </w:tr>
      <w:tr w:rsidR="005854E0" w:rsidRPr="005854E0" w14:paraId="2A1C6E5D" w14:textId="77777777" w:rsidTr="009E56D8">
        <w:trPr>
          <w:trHeight w:val="129"/>
        </w:trPr>
        <w:tc>
          <w:tcPr>
            <w:tcW w:w="2600" w:type="dxa"/>
            <w:vMerge/>
            <w:vAlign w:val="center"/>
          </w:tcPr>
          <w:p w14:paraId="412F6C13" w14:textId="77777777" w:rsidR="00EA5122" w:rsidRPr="005854E0" w:rsidRDefault="00EA5122" w:rsidP="008D603A">
            <w:pPr>
              <w:widowControl/>
              <w:rPr>
                <w:sz w:val="22"/>
              </w:rPr>
            </w:pPr>
          </w:p>
        </w:tc>
        <w:tc>
          <w:tcPr>
            <w:tcW w:w="650" w:type="dxa"/>
            <w:vMerge/>
            <w:vAlign w:val="center"/>
          </w:tcPr>
          <w:p w14:paraId="5351DA6F" w14:textId="77777777" w:rsidR="00EA5122" w:rsidRPr="005854E0" w:rsidRDefault="00EA5122" w:rsidP="008D603A">
            <w:pPr>
              <w:widowControl/>
              <w:rPr>
                <w:szCs w:val="21"/>
              </w:rPr>
            </w:pPr>
          </w:p>
        </w:tc>
        <w:tc>
          <w:tcPr>
            <w:tcW w:w="1718" w:type="dxa"/>
            <w:vMerge w:val="restart"/>
            <w:vAlign w:val="center"/>
          </w:tcPr>
          <w:p w14:paraId="0635C3BF" w14:textId="77777777" w:rsidR="00EA5122" w:rsidRPr="005854E0" w:rsidRDefault="00EA5122" w:rsidP="008D603A">
            <w:pPr>
              <w:widowControl/>
              <w:rPr>
                <w:szCs w:val="21"/>
              </w:rPr>
            </w:pPr>
            <w:r w:rsidRPr="005854E0">
              <w:rPr>
                <w:rFonts w:hint="eastAsia"/>
                <w:szCs w:val="21"/>
              </w:rPr>
              <w:t>協力内容</w:t>
            </w:r>
          </w:p>
        </w:tc>
        <w:tc>
          <w:tcPr>
            <w:tcW w:w="2057" w:type="dxa"/>
            <w:vAlign w:val="center"/>
          </w:tcPr>
          <w:p w14:paraId="58F328E7" w14:textId="77777777" w:rsidR="00EA5122" w:rsidRPr="005854E0" w:rsidRDefault="00EA5122" w:rsidP="008D603A">
            <w:pPr>
              <w:widowControl/>
              <w:rPr>
                <w:sz w:val="22"/>
              </w:rPr>
            </w:pPr>
            <w:r w:rsidRPr="005854E0">
              <w:rPr>
                <w:rFonts w:hint="eastAsia"/>
                <w:sz w:val="22"/>
              </w:rPr>
              <w:t>入所者の症状の急変時等において相談対応を行う体制を常時確保</w:t>
            </w:r>
          </w:p>
          <w:p w14:paraId="3293F2A5" w14:textId="77777777" w:rsidR="00EA5122" w:rsidRPr="005854E0" w:rsidRDefault="00EA5122" w:rsidP="008D603A">
            <w:pPr>
              <w:widowControl/>
              <w:rPr>
                <w:sz w:val="22"/>
              </w:rPr>
            </w:pPr>
          </w:p>
        </w:tc>
        <w:tc>
          <w:tcPr>
            <w:tcW w:w="2933" w:type="dxa"/>
            <w:vAlign w:val="center"/>
          </w:tcPr>
          <w:p w14:paraId="57A32DAF" w14:textId="0374F92B" w:rsidR="00EA5122" w:rsidRPr="005854E0" w:rsidRDefault="00EA5122" w:rsidP="008D603A">
            <w:pPr>
              <w:widowControl/>
              <w:rPr>
                <w:sz w:val="22"/>
              </w:rPr>
            </w:pPr>
            <w:r w:rsidRPr="005854E0">
              <w:rPr>
                <w:rFonts w:hint="eastAsia"/>
                <w:sz w:val="22"/>
              </w:rPr>
              <w:t>１　あり　２　なし</w:t>
            </w:r>
          </w:p>
        </w:tc>
      </w:tr>
      <w:tr w:rsidR="005854E0" w:rsidRPr="005854E0" w14:paraId="7C831E2E" w14:textId="77777777" w:rsidTr="009E56D8">
        <w:trPr>
          <w:trHeight w:val="129"/>
        </w:trPr>
        <w:tc>
          <w:tcPr>
            <w:tcW w:w="2600" w:type="dxa"/>
            <w:vMerge/>
            <w:vAlign w:val="center"/>
          </w:tcPr>
          <w:p w14:paraId="720C7FD9" w14:textId="77777777" w:rsidR="00EA5122" w:rsidRPr="005854E0" w:rsidRDefault="00EA5122" w:rsidP="008D603A">
            <w:pPr>
              <w:widowControl/>
              <w:rPr>
                <w:sz w:val="22"/>
              </w:rPr>
            </w:pPr>
          </w:p>
        </w:tc>
        <w:tc>
          <w:tcPr>
            <w:tcW w:w="650" w:type="dxa"/>
            <w:vMerge/>
            <w:vAlign w:val="center"/>
          </w:tcPr>
          <w:p w14:paraId="6491AB2E" w14:textId="77777777" w:rsidR="00EA5122" w:rsidRPr="005854E0" w:rsidRDefault="00EA5122" w:rsidP="008D603A">
            <w:pPr>
              <w:widowControl/>
              <w:rPr>
                <w:szCs w:val="21"/>
              </w:rPr>
            </w:pPr>
          </w:p>
        </w:tc>
        <w:tc>
          <w:tcPr>
            <w:tcW w:w="1718" w:type="dxa"/>
            <w:vMerge/>
            <w:vAlign w:val="center"/>
          </w:tcPr>
          <w:p w14:paraId="4360ED96" w14:textId="77777777" w:rsidR="00EA5122" w:rsidRPr="005854E0" w:rsidRDefault="00EA5122" w:rsidP="008D603A">
            <w:pPr>
              <w:widowControl/>
              <w:rPr>
                <w:szCs w:val="21"/>
              </w:rPr>
            </w:pPr>
          </w:p>
        </w:tc>
        <w:tc>
          <w:tcPr>
            <w:tcW w:w="2057" w:type="dxa"/>
            <w:tcBorders>
              <w:bottom w:val="single" w:sz="4" w:space="0" w:color="auto"/>
            </w:tcBorders>
            <w:vAlign w:val="center"/>
          </w:tcPr>
          <w:p w14:paraId="39879288" w14:textId="77777777" w:rsidR="00EA5122" w:rsidRPr="005854E0" w:rsidRDefault="00EA5122" w:rsidP="008D603A">
            <w:pPr>
              <w:widowControl/>
              <w:rPr>
                <w:sz w:val="22"/>
              </w:rPr>
            </w:pPr>
            <w:r w:rsidRPr="005854E0">
              <w:rPr>
                <w:rFonts w:hint="eastAsia"/>
                <w:sz w:val="22"/>
              </w:rPr>
              <w:t>診療の求めがあった場合において診療を行う体制を常時確保</w:t>
            </w:r>
          </w:p>
          <w:p w14:paraId="21597BAC" w14:textId="77777777" w:rsidR="00EA5122" w:rsidRPr="005854E0" w:rsidRDefault="00EA5122" w:rsidP="008D603A">
            <w:pPr>
              <w:widowControl/>
              <w:rPr>
                <w:sz w:val="22"/>
              </w:rPr>
            </w:pPr>
          </w:p>
        </w:tc>
        <w:tc>
          <w:tcPr>
            <w:tcW w:w="2933" w:type="dxa"/>
            <w:tcBorders>
              <w:bottom w:val="single" w:sz="4" w:space="0" w:color="auto"/>
            </w:tcBorders>
            <w:vAlign w:val="center"/>
          </w:tcPr>
          <w:p w14:paraId="78876037" w14:textId="210D2FD1" w:rsidR="00EA5122" w:rsidRPr="005854E0" w:rsidRDefault="00EA5122" w:rsidP="008D603A">
            <w:pPr>
              <w:widowControl/>
              <w:rPr>
                <w:sz w:val="22"/>
              </w:rPr>
            </w:pPr>
            <w:r w:rsidRPr="005854E0">
              <w:rPr>
                <w:rFonts w:hint="eastAsia"/>
                <w:sz w:val="22"/>
              </w:rPr>
              <w:t>１　あり　２　なし</w:t>
            </w:r>
          </w:p>
        </w:tc>
      </w:tr>
      <w:tr w:rsidR="005854E0" w:rsidRPr="005854E0" w14:paraId="29F6CC26" w14:textId="77777777" w:rsidTr="009E56D8">
        <w:tc>
          <w:tcPr>
            <w:tcW w:w="3250" w:type="dxa"/>
            <w:gridSpan w:val="2"/>
            <w:vMerge w:val="restart"/>
            <w:vAlign w:val="center"/>
          </w:tcPr>
          <w:p w14:paraId="031DEB8E" w14:textId="115F5C90" w:rsidR="00EA5122" w:rsidRPr="005854E0" w:rsidRDefault="00EA5122" w:rsidP="008D603A">
            <w:pPr>
              <w:widowControl/>
              <w:rPr>
                <w:szCs w:val="21"/>
              </w:rPr>
            </w:pPr>
            <w:r w:rsidRPr="005854E0">
              <w:rPr>
                <w:rFonts w:hint="eastAsia"/>
                <w:szCs w:val="21"/>
              </w:rPr>
              <w:t>新感染症発症時に連携する医療機関</w:t>
            </w:r>
          </w:p>
        </w:tc>
        <w:tc>
          <w:tcPr>
            <w:tcW w:w="1718" w:type="dxa"/>
            <w:vMerge w:val="restart"/>
            <w:tcBorders>
              <w:right w:val="nil"/>
            </w:tcBorders>
            <w:vAlign w:val="center"/>
          </w:tcPr>
          <w:p w14:paraId="2DE2653A" w14:textId="50C9EDCB" w:rsidR="00EA5122" w:rsidRPr="005854E0" w:rsidRDefault="00EA5122" w:rsidP="008D603A">
            <w:pPr>
              <w:widowControl/>
              <w:rPr>
                <w:szCs w:val="21"/>
              </w:rPr>
            </w:pPr>
            <w:r w:rsidRPr="005854E0">
              <w:rPr>
                <w:rFonts w:hint="eastAsia"/>
                <w:szCs w:val="21"/>
              </w:rPr>
              <w:t>１　あり</w:t>
            </w:r>
          </w:p>
        </w:tc>
        <w:tc>
          <w:tcPr>
            <w:tcW w:w="4993" w:type="dxa"/>
            <w:gridSpan w:val="2"/>
            <w:tcBorders>
              <w:top w:val="single" w:sz="4" w:space="0" w:color="auto"/>
              <w:left w:val="nil"/>
              <w:bottom w:val="single" w:sz="4" w:space="0" w:color="auto"/>
            </w:tcBorders>
            <w:vAlign w:val="center"/>
          </w:tcPr>
          <w:p w14:paraId="61523637" w14:textId="77777777" w:rsidR="00EA5122" w:rsidRPr="005854E0" w:rsidRDefault="00EA5122" w:rsidP="008D603A">
            <w:pPr>
              <w:widowControl/>
              <w:rPr>
                <w:sz w:val="22"/>
              </w:rPr>
            </w:pPr>
          </w:p>
        </w:tc>
      </w:tr>
      <w:tr w:rsidR="005854E0" w:rsidRPr="005854E0" w14:paraId="3F5CAFD4" w14:textId="77777777" w:rsidTr="009E56D8">
        <w:tc>
          <w:tcPr>
            <w:tcW w:w="3250" w:type="dxa"/>
            <w:gridSpan w:val="2"/>
            <w:vMerge/>
            <w:vAlign w:val="center"/>
          </w:tcPr>
          <w:p w14:paraId="091A7AD8" w14:textId="77777777" w:rsidR="00EA5122" w:rsidRPr="005854E0" w:rsidRDefault="00EA5122" w:rsidP="008D603A">
            <w:pPr>
              <w:widowControl/>
              <w:rPr>
                <w:szCs w:val="21"/>
              </w:rPr>
            </w:pPr>
          </w:p>
        </w:tc>
        <w:tc>
          <w:tcPr>
            <w:tcW w:w="1718" w:type="dxa"/>
            <w:vMerge/>
            <w:vAlign w:val="center"/>
          </w:tcPr>
          <w:p w14:paraId="57E7746D" w14:textId="77777777" w:rsidR="00EA5122" w:rsidRPr="005854E0" w:rsidRDefault="00EA5122" w:rsidP="008D603A">
            <w:pPr>
              <w:widowControl/>
              <w:rPr>
                <w:szCs w:val="21"/>
              </w:rPr>
            </w:pPr>
          </w:p>
        </w:tc>
        <w:tc>
          <w:tcPr>
            <w:tcW w:w="2057" w:type="dxa"/>
            <w:vAlign w:val="center"/>
          </w:tcPr>
          <w:p w14:paraId="744E37D7" w14:textId="2E1C2BF2" w:rsidR="00EA5122" w:rsidRPr="005854E0" w:rsidRDefault="00EA5122" w:rsidP="008D603A">
            <w:pPr>
              <w:widowControl/>
              <w:rPr>
                <w:sz w:val="22"/>
              </w:rPr>
            </w:pPr>
            <w:commentRangeStart w:id="20"/>
            <w:r w:rsidRPr="005854E0">
              <w:rPr>
                <w:rFonts w:hint="eastAsia"/>
                <w:sz w:val="22"/>
              </w:rPr>
              <w:t>名称</w:t>
            </w:r>
            <w:commentRangeEnd w:id="20"/>
            <w:r w:rsidR="009E56D8" w:rsidRPr="005854E0">
              <w:rPr>
                <w:rStyle w:val="ac"/>
              </w:rPr>
              <w:commentReference w:id="20"/>
            </w:r>
          </w:p>
        </w:tc>
        <w:tc>
          <w:tcPr>
            <w:tcW w:w="2933" w:type="dxa"/>
            <w:vAlign w:val="center"/>
          </w:tcPr>
          <w:p w14:paraId="656A7022" w14:textId="1A6A1FAF" w:rsidR="00EA5122" w:rsidRPr="005854E0" w:rsidRDefault="00EA5122" w:rsidP="008D603A">
            <w:pPr>
              <w:widowControl/>
              <w:rPr>
                <w:sz w:val="22"/>
              </w:rPr>
            </w:pPr>
          </w:p>
        </w:tc>
      </w:tr>
      <w:tr w:rsidR="005854E0" w:rsidRPr="005854E0" w14:paraId="751C4B41" w14:textId="77777777" w:rsidTr="009E56D8">
        <w:tc>
          <w:tcPr>
            <w:tcW w:w="3250" w:type="dxa"/>
            <w:gridSpan w:val="2"/>
            <w:vMerge/>
            <w:vAlign w:val="center"/>
          </w:tcPr>
          <w:p w14:paraId="1D2DB5E1" w14:textId="77777777" w:rsidR="00EA5122" w:rsidRPr="005854E0" w:rsidRDefault="00EA5122" w:rsidP="008D603A">
            <w:pPr>
              <w:widowControl/>
              <w:rPr>
                <w:szCs w:val="21"/>
              </w:rPr>
            </w:pPr>
          </w:p>
        </w:tc>
        <w:tc>
          <w:tcPr>
            <w:tcW w:w="1718" w:type="dxa"/>
            <w:vMerge/>
            <w:vAlign w:val="center"/>
          </w:tcPr>
          <w:p w14:paraId="7DA748E8" w14:textId="77777777" w:rsidR="00EA5122" w:rsidRPr="005854E0" w:rsidRDefault="00EA5122" w:rsidP="008D603A">
            <w:pPr>
              <w:widowControl/>
              <w:rPr>
                <w:szCs w:val="21"/>
              </w:rPr>
            </w:pPr>
          </w:p>
        </w:tc>
        <w:tc>
          <w:tcPr>
            <w:tcW w:w="2057" w:type="dxa"/>
            <w:vAlign w:val="center"/>
          </w:tcPr>
          <w:p w14:paraId="1B6FF8E3" w14:textId="06E324BE" w:rsidR="00EA5122" w:rsidRPr="005854E0" w:rsidRDefault="00EA5122" w:rsidP="008D603A">
            <w:pPr>
              <w:widowControl/>
              <w:rPr>
                <w:sz w:val="22"/>
              </w:rPr>
            </w:pPr>
            <w:commentRangeStart w:id="21"/>
            <w:r w:rsidRPr="005854E0">
              <w:rPr>
                <w:rFonts w:hint="eastAsia"/>
                <w:sz w:val="22"/>
              </w:rPr>
              <w:t>住所</w:t>
            </w:r>
            <w:commentRangeEnd w:id="21"/>
            <w:r w:rsidR="009E56D8" w:rsidRPr="005854E0">
              <w:rPr>
                <w:rStyle w:val="ac"/>
              </w:rPr>
              <w:commentReference w:id="21"/>
            </w:r>
          </w:p>
        </w:tc>
        <w:tc>
          <w:tcPr>
            <w:tcW w:w="2933" w:type="dxa"/>
            <w:vAlign w:val="center"/>
          </w:tcPr>
          <w:p w14:paraId="15A4FA20" w14:textId="06B651E2" w:rsidR="00EA5122" w:rsidRPr="005854E0" w:rsidRDefault="00EA5122" w:rsidP="008D603A">
            <w:pPr>
              <w:widowControl/>
              <w:rPr>
                <w:sz w:val="22"/>
              </w:rPr>
            </w:pPr>
          </w:p>
        </w:tc>
      </w:tr>
      <w:tr w:rsidR="005854E0" w:rsidRPr="005854E0" w14:paraId="177AA33F" w14:textId="77777777" w:rsidTr="009E56D8">
        <w:tc>
          <w:tcPr>
            <w:tcW w:w="3250" w:type="dxa"/>
            <w:gridSpan w:val="2"/>
            <w:vMerge/>
            <w:vAlign w:val="center"/>
          </w:tcPr>
          <w:p w14:paraId="575AB2E4" w14:textId="77777777" w:rsidR="007A73C1" w:rsidRPr="005854E0" w:rsidRDefault="007A73C1" w:rsidP="008D603A">
            <w:pPr>
              <w:widowControl/>
              <w:rPr>
                <w:szCs w:val="21"/>
              </w:rPr>
            </w:pPr>
          </w:p>
        </w:tc>
        <w:tc>
          <w:tcPr>
            <w:tcW w:w="6711" w:type="dxa"/>
            <w:gridSpan w:val="3"/>
            <w:vAlign w:val="center"/>
          </w:tcPr>
          <w:p w14:paraId="53A5B76D" w14:textId="666C8ADE" w:rsidR="007A73C1" w:rsidRPr="005854E0" w:rsidRDefault="007A73C1" w:rsidP="008D603A">
            <w:pPr>
              <w:widowControl/>
              <w:rPr>
                <w:sz w:val="22"/>
              </w:rPr>
            </w:pPr>
            <w:r w:rsidRPr="005854E0">
              <w:rPr>
                <w:rFonts w:hint="eastAsia"/>
                <w:szCs w:val="21"/>
              </w:rPr>
              <w:t>２　なし</w:t>
            </w:r>
          </w:p>
        </w:tc>
      </w:tr>
      <w:tr w:rsidR="005854E0" w:rsidRPr="005854E0" w14:paraId="4FBD56D5" w14:textId="77777777" w:rsidTr="009E56D8">
        <w:tc>
          <w:tcPr>
            <w:tcW w:w="3250" w:type="dxa"/>
            <w:gridSpan w:val="2"/>
            <w:vMerge w:val="restart"/>
            <w:vAlign w:val="center"/>
          </w:tcPr>
          <w:p w14:paraId="1FC2ACD2" w14:textId="77777777" w:rsidR="008D603A" w:rsidRPr="005854E0" w:rsidRDefault="008D603A" w:rsidP="008D603A">
            <w:pPr>
              <w:widowControl/>
              <w:rPr>
                <w:szCs w:val="21"/>
              </w:rPr>
            </w:pPr>
            <w:r w:rsidRPr="005854E0">
              <w:rPr>
                <w:rFonts w:hint="eastAsia"/>
                <w:szCs w:val="21"/>
              </w:rPr>
              <w:t>協力歯科医療機関</w:t>
            </w:r>
          </w:p>
        </w:tc>
        <w:tc>
          <w:tcPr>
            <w:tcW w:w="1718" w:type="dxa"/>
            <w:vAlign w:val="center"/>
          </w:tcPr>
          <w:p w14:paraId="0A6CAF43" w14:textId="77777777" w:rsidR="008D603A" w:rsidRPr="005854E0" w:rsidRDefault="008D603A" w:rsidP="008D603A">
            <w:pPr>
              <w:widowControl/>
              <w:rPr>
                <w:szCs w:val="21"/>
              </w:rPr>
            </w:pPr>
            <w:r w:rsidRPr="005854E0">
              <w:rPr>
                <w:rFonts w:hint="eastAsia"/>
                <w:szCs w:val="21"/>
              </w:rPr>
              <w:t>名称</w:t>
            </w:r>
          </w:p>
        </w:tc>
        <w:tc>
          <w:tcPr>
            <w:tcW w:w="4993" w:type="dxa"/>
            <w:gridSpan w:val="2"/>
            <w:vAlign w:val="center"/>
          </w:tcPr>
          <w:p w14:paraId="068C4EF2" w14:textId="77777777" w:rsidR="008D603A" w:rsidRPr="005854E0" w:rsidRDefault="008D603A" w:rsidP="008D603A">
            <w:pPr>
              <w:widowControl/>
              <w:rPr>
                <w:sz w:val="22"/>
              </w:rPr>
            </w:pPr>
          </w:p>
        </w:tc>
      </w:tr>
      <w:tr w:rsidR="005854E0" w:rsidRPr="005854E0" w14:paraId="65ADB9D4" w14:textId="77777777" w:rsidTr="009E56D8">
        <w:tc>
          <w:tcPr>
            <w:tcW w:w="3250" w:type="dxa"/>
            <w:gridSpan w:val="2"/>
            <w:vMerge/>
            <w:vAlign w:val="center"/>
          </w:tcPr>
          <w:p w14:paraId="2DB8F6B5" w14:textId="77777777" w:rsidR="008D603A" w:rsidRPr="005854E0" w:rsidRDefault="008D603A" w:rsidP="008D603A">
            <w:pPr>
              <w:widowControl/>
              <w:rPr>
                <w:szCs w:val="21"/>
              </w:rPr>
            </w:pPr>
          </w:p>
        </w:tc>
        <w:tc>
          <w:tcPr>
            <w:tcW w:w="1718" w:type="dxa"/>
            <w:vAlign w:val="center"/>
          </w:tcPr>
          <w:p w14:paraId="2BDD429D" w14:textId="77777777" w:rsidR="008D603A" w:rsidRPr="005854E0" w:rsidRDefault="008D603A" w:rsidP="008D603A">
            <w:pPr>
              <w:widowControl/>
              <w:rPr>
                <w:szCs w:val="21"/>
              </w:rPr>
            </w:pPr>
            <w:r w:rsidRPr="005854E0">
              <w:rPr>
                <w:rFonts w:hint="eastAsia"/>
                <w:szCs w:val="21"/>
              </w:rPr>
              <w:t>住所</w:t>
            </w:r>
          </w:p>
        </w:tc>
        <w:tc>
          <w:tcPr>
            <w:tcW w:w="4993" w:type="dxa"/>
            <w:gridSpan w:val="2"/>
            <w:vAlign w:val="center"/>
          </w:tcPr>
          <w:p w14:paraId="6251581A" w14:textId="77777777" w:rsidR="008D603A" w:rsidRPr="005854E0" w:rsidRDefault="008D603A" w:rsidP="008D603A">
            <w:pPr>
              <w:widowControl/>
              <w:rPr>
                <w:sz w:val="22"/>
              </w:rPr>
            </w:pPr>
          </w:p>
        </w:tc>
      </w:tr>
      <w:tr w:rsidR="005854E0" w:rsidRPr="005854E0" w14:paraId="4BFB227B" w14:textId="77777777" w:rsidTr="009E56D8">
        <w:tc>
          <w:tcPr>
            <w:tcW w:w="3250" w:type="dxa"/>
            <w:gridSpan w:val="2"/>
            <w:vMerge/>
            <w:vAlign w:val="center"/>
          </w:tcPr>
          <w:p w14:paraId="54BEF8CB" w14:textId="77777777" w:rsidR="008D603A" w:rsidRPr="005854E0" w:rsidRDefault="008D603A" w:rsidP="008D603A">
            <w:pPr>
              <w:widowControl/>
              <w:rPr>
                <w:szCs w:val="21"/>
              </w:rPr>
            </w:pPr>
          </w:p>
        </w:tc>
        <w:tc>
          <w:tcPr>
            <w:tcW w:w="1718" w:type="dxa"/>
            <w:vAlign w:val="center"/>
          </w:tcPr>
          <w:p w14:paraId="3D5B6A79" w14:textId="77777777" w:rsidR="008D603A" w:rsidRPr="005854E0" w:rsidRDefault="008D603A" w:rsidP="008D603A">
            <w:pPr>
              <w:widowControl/>
              <w:rPr>
                <w:szCs w:val="21"/>
              </w:rPr>
            </w:pPr>
            <w:r w:rsidRPr="005854E0">
              <w:rPr>
                <w:rFonts w:hint="eastAsia"/>
                <w:szCs w:val="21"/>
              </w:rPr>
              <w:t>協力内容</w:t>
            </w:r>
          </w:p>
        </w:tc>
        <w:tc>
          <w:tcPr>
            <w:tcW w:w="4993" w:type="dxa"/>
            <w:gridSpan w:val="2"/>
            <w:vAlign w:val="center"/>
          </w:tcPr>
          <w:p w14:paraId="77107EEB" w14:textId="28C8D67A" w:rsidR="008D603A" w:rsidRPr="005854E0" w:rsidRDefault="008D603A" w:rsidP="008D603A">
            <w:pPr>
              <w:widowControl/>
              <w:rPr>
                <w:sz w:val="22"/>
              </w:rPr>
            </w:pPr>
          </w:p>
          <w:p w14:paraId="3BD8BE4B" w14:textId="1AEB29FB" w:rsidR="008D603A" w:rsidRPr="005854E0" w:rsidRDefault="008D603A" w:rsidP="008D603A">
            <w:pPr>
              <w:widowControl/>
              <w:rPr>
                <w:sz w:val="22"/>
              </w:rPr>
            </w:pPr>
          </w:p>
          <w:p w14:paraId="4AB63D4D" w14:textId="318D1B2B" w:rsidR="008D603A" w:rsidRPr="005854E0" w:rsidRDefault="008D603A" w:rsidP="008D603A">
            <w:pPr>
              <w:widowControl/>
              <w:rPr>
                <w:sz w:val="22"/>
              </w:rPr>
            </w:pPr>
          </w:p>
          <w:p w14:paraId="0D5801BD" w14:textId="78A6540E" w:rsidR="008D603A" w:rsidRPr="005854E0" w:rsidRDefault="008D603A" w:rsidP="008D603A">
            <w:pPr>
              <w:widowControl/>
              <w:rPr>
                <w:sz w:val="22"/>
              </w:rPr>
            </w:pPr>
          </w:p>
          <w:p w14:paraId="1FF3A3E2" w14:textId="77777777" w:rsidR="008D603A" w:rsidRPr="005854E0" w:rsidRDefault="008D603A" w:rsidP="008D603A">
            <w:pPr>
              <w:widowControl/>
              <w:rPr>
                <w:sz w:val="22"/>
              </w:rPr>
            </w:pPr>
          </w:p>
          <w:p w14:paraId="4EE1EAD7" w14:textId="77777777" w:rsidR="008D603A" w:rsidRPr="005854E0" w:rsidRDefault="008D603A" w:rsidP="008D603A">
            <w:pPr>
              <w:widowControl/>
              <w:rPr>
                <w:sz w:val="22"/>
              </w:rPr>
            </w:pPr>
          </w:p>
        </w:tc>
      </w:tr>
    </w:tbl>
    <w:p w14:paraId="7C66A37E" w14:textId="77777777" w:rsidR="00C7535F" w:rsidRPr="005854E0" w:rsidRDefault="00C7535F" w:rsidP="00C7535F">
      <w:pPr>
        <w:widowControl/>
        <w:rPr>
          <w:sz w:val="22"/>
        </w:rPr>
      </w:pPr>
      <w:r w:rsidRPr="005854E0">
        <w:rPr>
          <w:rFonts w:hint="eastAsia"/>
          <w:sz w:val="22"/>
        </w:rPr>
        <w:t>（入居後に居室を住み替える場合）</w:t>
      </w:r>
      <w:r w:rsidRPr="005854E0">
        <w:rPr>
          <w:rFonts w:asciiTheme="minorEastAsia" w:hAnsiTheme="minorEastAsia" w:hint="eastAsia"/>
          <w:szCs w:val="21"/>
        </w:rPr>
        <w:t>※住替えを行っていない場合は、省略可能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30"/>
        <w:gridCol w:w="1631"/>
        <w:gridCol w:w="1701"/>
        <w:gridCol w:w="4760"/>
      </w:tblGrid>
      <w:tr w:rsidR="005854E0" w:rsidRPr="005854E0" w14:paraId="343260B6" w14:textId="77777777" w:rsidTr="00C7535F">
        <w:tc>
          <w:tcPr>
            <w:tcW w:w="3369" w:type="dxa"/>
            <w:gridSpan w:val="2"/>
            <w:vAlign w:val="center"/>
          </w:tcPr>
          <w:p w14:paraId="089B1EAD" w14:textId="77777777" w:rsidR="00C7535F" w:rsidRPr="005854E0" w:rsidRDefault="00C7535F" w:rsidP="00C7535F">
            <w:pPr>
              <w:widowControl/>
              <w:rPr>
                <w:szCs w:val="21"/>
              </w:rPr>
            </w:pPr>
            <w:r w:rsidRPr="005854E0">
              <w:rPr>
                <w:rFonts w:hint="eastAsia"/>
                <w:szCs w:val="21"/>
              </w:rPr>
              <w:t>入居後に居室を住み替える場合</w:t>
            </w:r>
          </w:p>
          <w:p w14:paraId="41F476BD" w14:textId="77777777" w:rsidR="00C7535F" w:rsidRPr="005854E0" w:rsidRDefault="00C7535F" w:rsidP="00C7535F">
            <w:pPr>
              <w:widowControl/>
              <w:jc w:val="right"/>
              <w:rPr>
                <w:szCs w:val="21"/>
              </w:rPr>
            </w:pPr>
            <w:r w:rsidRPr="005854E0">
              <w:rPr>
                <w:rFonts w:hint="eastAsia"/>
                <w:szCs w:val="21"/>
              </w:rPr>
              <w:t>※複数選択可</w:t>
            </w:r>
          </w:p>
        </w:tc>
        <w:tc>
          <w:tcPr>
            <w:tcW w:w="6581" w:type="dxa"/>
            <w:gridSpan w:val="2"/>
            <w:vAlign w:val="center"/>
          </w:tcPr>
          <w:p w14:paraId="5A7C0AB9" w14:textId="77777777" w:rsidR="00C7535F" w:rsidRPr="005854E0" w:rsidRDefault="00C7535F" w:rsidP="00C7535F">
            <w:pPr>
              <w:widowControl/>
              <w:rPr>
                <w:szCs w:val="21"/>
              </w:rPr>
            </w:pPr>
            <w:r w:rsidRPr="005854E0">
              <w:rPr>
                <w:rFonts w:hint="eastAsia"/>
                <w:szCs w:val="21"/>
              </w:rPr>
              <w:t>１　一時介護室へ移る場合</w:t>
            </w:r>
          </w:p>
          <w:p w14:paraId="63B441C8" w14:textId="77777777" w:rsidR="00C7535F" w:rsidRPr="005854E0" w:rsidRDefault="00C7535F" w:rsidP="00C7535F">
            <w:pPr>
              <w:widowControl/>
              <w:rPr>
                <w:szCs w:val="21"/>
              </w:rPr>
            </w:pPr>
            <w:r w:rsidRPr="005854E0">
              <w:rPr>
                <w:rFonts w:hint="eastAsia"/>
                <w:szCs w:val="21"/>
              </w:rPr>
              <w:t>２　介護居室へ移る場合</w:t>
            </w:r>
          </w:p>
          <w:p w14:paraId="154C890C" w14:textId="77777777" w:rsidR="00C7535F" w:rsidRPr="005854E0" w:rsidRDefault="00C7535F" w:rsidP="00C7535F">
            <w:pPr>
              <w:widowControl/>
              <w:rPr>
                <w:szCs w:val="21"/>
              </w:rPr>
            </w:pPr>
            <w:r w:rsidRPr="005854E0">
              <w:rPr>
                <w:rFonts w:hint="eastAsia"/>
                <w:szCs w:val="21"/>
              </w:rPr>
              <w:t>３　その他（　　　　　　　　　　　　　　　）</w:t>
            </w:r>
          </w:p>
        </w:tc>
      </w:tr>
      <w:tr w:rsidR="005854E0" w:rsidRPr="005854E0" w14:paraId="2E8990AD" w14:textId="77777777" w:rsidTr="00C7535F">
        <w:tc>
          <w:tcPr>
            <w:tcW w:w="3369" w:type="dxa"/>
            <w:gridSpan w:val="2"/>
            <w:vAlign w:val="center"/>
          </w:tcPr>
          <w:p w14:paraId="0BB4E74F" w14:textId="77777777" w:rsidR="00C7535F" w:rsidRPr="005854E0" w:rsidRDefault="00C7535F" w:rsidP="00C7535F">
            <w:pPr>
              <w:widowControl/>
              <w:rPr>
                <w:szCs w:val="21"/>
              </w:rPr>
            </w:pPr>
            <w:r w:rsidRPr="005854E0">
              <w:rPr>
                <w:rFonts w:hint="eastAsia"/>
                <w:szCs w:val="21"/>
              </w:rPr>
              <w:t>判断基準の内容</w:t>
            </w:r>
          </w:p>
        </w:tc>
        <w:tc>
          <w:tcPr>
            <w:tcW w:w="6581" w:type="dxa"/>
            <w:gridSpan w:val="2"/>
            <w:vAlign w:val="center"/>
          </w:tcPr>
          <w:p w14:paraId="361A763A" w14:textId="77777777" w:rsidR="00C7535F" w:rsidRPr="005854E0" w:rsidRDefault="00C7535F" w:rsidP="00C7535F">
            <w:pPr>
              <w:widowControl/>
              <w:rPr>
                <w:szCs w:val="21"/>
              </w:rPr>
            </w:pPr>
          </w:p>
          <w:p w14:paraId="30364F36" w14:textId="77777777" w:rsidR="00C7535F" w:rsidRPr="005854E0" w:rsidRDefault="00C7535F" w:rsidP="00C7535F">
            <w:pPr>
              <w:widowControl/>
              <w:rPr>
                <w:szCs w:val="21"/>
              </w:rPr>
            </w:pPr>
          </w:p>
        </w:tc>
      </w:tr>
      <w:tr w:rsidR="005854E0" w:rsidRPr="005854E0" w14:paraId="6B236BAC" w14:textId="77777777" w:rsidTr="00C7535F">
        <w:tc>
          <w:tcPr>
            <w:tcW w:w="3369" w:type="dxa"/>
            <w:gridSpan w:val="2"/>
            <w:vAlign w:val="center"/>
          </w:tcPr>
          <w:p w14:paraId="6E801051" w14:textId="77777777" w:rsidR="00C7535F" w:rsidRPr="005854E0" w:rsidRDefault="00C7535F" w:rsidP="00C7535F">
            <w:pPr>
              <w:widowControl/>
              <w:rPr>
                <w:szCs w:val="21"/>
              </w:rPr>
            </w:pPr>
            <w:r w:rsidRPr="005854E0">
              <w:rPr>
                <w:rFonts w:hint="eastAsia"/>
                <w:szCs w:val="21"/>
              </w:rPr>
              <w:t>手続きの内容</w:t>
            </w:r>
          </w:p>
        </w:tc>
        <w:tc>
          <w:tcPr>
            <w:tcW w:w="6581" w:type="dxa"/>
            <w:gridSpan w:val="2"/>
            <w:vAlign w:val="center"/>
          </w:tcPr>
          <w:p w14:paraId="41FEDA9A" w14:textId="77777777" w:rsidR="00C7535F" w:rsidRPr="005854E0" w:rsidRDefault="00C7535F" w:rsidP="00C7535F">
            <w:pPr>
              <w:widowControl/>
              <w:rPr>
                <w:szCs w:val="21"/>
              </w:rPr>
            </w:pPr>
          </w:p>
          <w:p w14:paraId="6915246D" w14:textId="77777777" w:rsidR="00C7535F" w:rsidRPr="005854E0" w:rsidRDefault="00C7535F" w:rsidP="00C7535F">
            <w:pPr>
              <w:widowControl/>
              <w:rPr>
                <w:szCs w:val="21"/>
              </w:rPr>
            </w:pPr>
          </w:p>
        </w:tc>
      </w:tr>
      <w:tr w:rsidR="005854E0" w:rsidRPr="005854E0" w14:paraId="3AF4298B" w14:textId="77777777" w:rsidTr="00C7535F">
        <w:tc>
          <w:tcPr>
            <w:tcW w:w="3369" w:type="dxa"/>
            <w:gridSpan w:val="2"/>
            <w:vAlign w:val="center"/>
          </w:tcPr>
          <w:p w14:paraId="48E68BE9" w14:textId="77777777" w:rsidR="00C7535F" w:rsidRPr="005854E0" w:rsidRDefault="00C7535F" w:rsidP="00C7535F">
            <w:pPr>
              <w:widowControl/>
              <w:rPr>
                <w:szCs w:val="21"/>
              </w:rPr>
            </w:pPr>
            <w:r w:rsidRPr="005854E0">
              <w:rPr>
                <w:rFonts w:hint="eastAsia"/>
                <w:szCs w:val="21"/>
              </w:rPr>
              <w:t>追加的費用の有無</w:t>
            </w:r>
          </w:p>
        </w:tc>
        <w:tc>
          <w:tcPr>
            <w:tcW w:w="6581" w:type="dxa"/>
            <w:gridSpan w:val="2"/>
            <w:vAlign w:val="center"/>
          </w:tcPr>
          <w:p w14:paraId="4F924F2C"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9EC4434" w14:textId="77777777" w:rsidTr="00C7535F">
        <w:tc>
          <w:tcPr>
            <w:tcW w:w="3369" w:type="dxa"/>
            <w:gridSpan w:val="2"/>
            <w:vAlign w:val="center"/>
          </w:tcPr>
          <w:p w14:paraId="43EA9C2D" w14:textId="77777777" w:rsidR="00C7535F" w:rsidRPr="005854E0" w:rsidRDefault="00C7535F" w:rsidP="00C7535F">
            <w:pPr>
              <w:widowControl/>
              <w:rPr>
                <w:szCs w:val="21"/>
              </w:rPr>
            </w:pPr>
            <w:r w:rsidRPr="005854E0">
              <w:rPr>
                <w:rFonts w:hint="eastAsia"/>
                <w:szCs w:val="21"/>
              </w:rPr>
              <w:lastRenderedPageBreak/>
              <w:t>居室利用権の取扱い</w:t>
            </w:r>
          </w:p>
        </w:tc>
        <w:tc>
          <w:tcPr>
            <w:tcW w:w="6581" w:type="dxa"/>
            <w:gridSpan w:val="2"/>
            <w:vAlign w:val="center"/>
          </w:tcPr>
          <w:p w14:paraId="1A764CA8" w14:textId="77777777" w:rsidR="00C7535F" w:rsidRPr="005854E0" w:rsidRDefault="00C7535F" w:rsidP="00C7535F">
            <w:pPr>
              <w:widowControl/>
              <w:rPr>
                <w:szCs w:val="21"/>
              </w:rPr>
            </w:pPr>
          </w:p>
          <w:p w14:paraId="4767887F" w14:textId="77777777" w:rsidR="00C7535F" w:rsidRPr="005854E0" w:rsidRDefault="00C7535F" w:rsidP="00C7535F">
            <w:pPr>
              <w:widowControl/>
              <w:rPr>
                <w:szCs w:val="21"/>
              </w:rPr>
            </w:pPr>
          </w:p>
        </w:tc>
      </w:tr>
      <w:tr w:rsidR="005854E0" w:rsidRPr="005854E0" w14:paraId="34AFDDDF" w14:textId="77777777" w:rsidTr="00C7535F">
        <w:tc>
          <w:tcPr>
            <w:tcW w:w="3369" w:type="dxa"/>
            <w:gridSpan w:val="2"/>
            <w:vAlign w:val="center"/>
          </w:tcPr>
          <w:p w14:paraId="28017774" w14:textId="77777777" w:rsidR="00C7535F" w:rsidRPr="005854E0" w:rsidRDefault="00C7535F" w:rsidP="00C7535F">
            <w:pPr>
              <w:widowControl/>
              <w:rPr>
                <w:szCs w:val="21"/>
              </w:rPr>
            </w:pPr>
            <w:r w:rsidRPr="005854E0">
              <w:rPr>
                <w:rFonts w:hint="eastAsia"/>
                <w:szCs w:val="21"/>
              </w:rPr>
              <w:t>前払金償却の調整の有無</w:t>
            </w:r>
          </w:p>
        </w:tc>
        <w:tc>
          <w:tcPr>
            <w:tcW w:w="6581" w:type="dxa"/>
            <w:gridSpan w:val="2"/>
            <w:vAlign w:val="center"/>
          </w:tcPr>
          <w:p w14:paraId="5B505A95"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686F61D5" w14:textId="77777777" w:rsidTr="00C7535F">
        <w:tc>
          <w:tcPr>
            <w:tcW w:w="1684" w:type="dxa"/>
            <w:vMerge w:val="restart"/>
            <w:vAlign w:val="center"/>
          </w:tcPr>
          <w:p w14:paraId="59DF8263" w14:textId="77777777" w:rsidR="00C7535F" w:rsidRPr="005854E0" w:rsidRDefault="00C7535F" w:rsidP="00C7535F">
            <w:pPr>
              <w:widowControl/>
              <w:rPr>
                <w:szCs w:val="21"/>
              </w:rPr>
            </w:pPr>
            <w:r w:rsidRPr="005854E0">
              <w:rPr>
                <w:rFonts w:hint="eastAsia"/>
                <w:szCs w:val="21"/>
              </w:rPr>
              <w:t>従前の居室との仕様の変更</w:t>
            </w:r>
          </w:p>
        </w:tc>
        <w:tc>
          <w:tcPr>
            <w:tcW w:w="1685" w:type="dxa"/>
            <w:vAlign w:val="center"/>
          </w:tcPr>
          <w:p w14:paraId="6E99E9A7" w14:textId="77777777" w:rsidR="00C7535F" w:rsidRPr="005854E0" w:rsidRDefault="00C7535F" w:rsidP="00C7535F">
            <w:pPr>
              <w:widowControl/>
              <w:rPr>
                <w:szCs w:val="21"/>
              </w:rPr>
            </w:pPr>
            <w:r w:rsidRPr="005854E0">
              <w:rPr>
                <w:rFonts w:hint="eastAsia"/>
                <w:szCs w:val="21"/>
              </w:rPr>
              <w:t>面積の増減</w:t>
            </w:r>
          </w:p>
        </w:tc>
        <w:tc>
          <w:tcPr>
            <w:tcW w:w="6581" w:type="dxa"/>
            <w:gridSpan w:val="2"/>
            <w:vAlign w:val="center"/>
          </w:tcPr>
          <w:p w14:paraId="21A595C5"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0AEBD0E" w14:textId="77777777" w:rsidTr="00C7535F">
        <w:tc>
          <w:tcPr>
            <w:tcW w:w="1684" w:type="dxa"/>
            <w:vMerge/>
            <w:vAlign w:val="center"/>
          </w:tcPr>
          <w:p w14:paraId="14091C39" w14:textId="77777777" w:rsidR="00C7535F" w:rsidRPr="005854E0" w:rsidRDefault="00C7535F" w:rsidP="00C7535F">
            <w:pPr>
              <w:widowControl/>
              <w:rPr>
                <w:szCs w:val="21"/>
              </w:rPr>
            </w:pPr>
          </w:p>
        </w:tc>
        <w:tc>
          <w:tcPr>
            <w:tcW w:w="1685" w:type="dxa"/>
            <w:vAlign w:val="center"/>
          </w:tcPr>
          <w:p w14:paraId="3C8C6324" w14:textId="77777777" w:rsidR="00C7535F" w:rsidRPr="005854E0" w:rsidRDefault="00C7535F" w:rsidP="00C7535F">
            <w:pPr>
              <w:widowControl/>
              <w:rPr>
                <w:szCs w:val="21"/>
              </w:rPr>
            </w:pPr>
            <w:r w:rsidRPr="005854E0">
              <w:rPr>
                <w:rFonts w:hint="eastAsia"/>
                <w:szCs w:val="21"/>
              </w:rPr>
              <w:t>便所の変更</w:t>
            </w:r>
          </w:p>
        </w:tc>
        <w:tc>
          <w:tcPr>
            <w:tcW w:w="6581" w:type="dxa"/>
            <w:gridSpan w:val="2"/>
            <w:vAlign w:val="center"/>
          </w:tcPr>
          <w:p w14:paraId="70C42AE6"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1BE85886" w14:textId="77777777" w:rsidTr="00C7535F">
        <w:tc>
          <w:tcPr>
            <w:tcW w:w="1684" w:type="dxa"/>
            <w:vMerge/>
            <w:vAlign w:val="center"/>
          </w:tcPr>
          <w:p w14:paraId="3A979389" w14:textId="77777777" w:rsidR="00C7535F" w:rsidRPr="005854E0" w:rsidRDefault="00C7535F" w:rsidP="00C7535F">
            <w:pPr>
              <w:widowControl/>
              <w:rPr>
                <w:szCs w:val="21"/>
              </w:rPr>
            </w:pPr>
          </w:p>
        </w:tc>
        <w:tc>
          <w:tcPr>
            <w:tcW w:w="1685" w:type="dxa"/>
            <w:vAlign w:val="center"/>
          </w:tcPr>
          <w:p w14:paraId="6403B341" w14:textId="77777777" w:rsidR="00C7535F" w:rsidRPr="005854E0" w:rsidRDefault="00C7535F" w:rsidP="00C7535F">
            <w:pPr>
              <w:widowControl/>
              <w:rPr>
                <w:szCs w:val="21"/>
              </w:rPr>
            </w:pPr>
            <w:r w:rsidRPr="005854E0">
              <w:rPr>
                <w:rFonts w:hint="eastAsia"/>
                <w:szCs w:val="21"/>
              </w:rPr>
              <w:t>浴室の変更</w:t>
            </w:r>
          </w:p>
        </w:tc>
        <w:tc>
          <w:tcPr>
            <w:tcW w:w="6581" w:type="dxa"/>
            <w:gridSpan w:val="2"/>
            <w:vAlign w:val="center"/>
          </w:tcPr>
          <w:p w14:paraId="7D009F33"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0622738A" w14:textId="77777777" w:rsidTr="00C7535F">
        <w:tc>
          <w:tcPr>
            <w:tcW w:w="1684" w:type="dxa"/>
            <w:vMerge/>
            <w:vAlign w:val="center"/>
          </w:tcPr>
          <w:p w14:paraId="3B98BCDC" w14:textId="77777777" w:rsidR="00C7535F" w:rsidRPr="005854E0" w:rsidRDefault="00C7535F" w:rsidP="00C7535F">
            <w:pPr>
              <w:widowControl/>
              <w:rPr>
                <w:szCs w:val="21"/>
              </w:rPr>
            </w:pPr>
          </w:p>
        </w:tc>
        <w:tc>
          <w:tcPr>
            <w:tcW w:w="1685" w:type="dxa"/>
            <w:vAlign w:val="center"/>
          </w:tcPr>
          <w:p w14:paraId="6D9215E4" w14:textId="77777777" w:rsidR="00C7535F" w:rsidRPr="005854E0" w:rsidRDefault="00C7535F" w:rsidP="00C7535F">
            <w:pPr>
              <w:widowControl/>
              <w:rPr>
                <w:szCs w:val="21"/>
              </w:rPr>
            </w:pPr>
            <w:r w:rsidRPr="005854E0">
              <w:rPr>
                <w:rFonts w:hint="eastAsia"/>
                <w:szCs w:val="21"/>
              </w:rPr>
              <w:t>洗面所の変更</w:t>
            </w:r>
          </w:p>
        </w:tc>
        <w:tc>
          <w:tcPr>
            <w:tcW w:w="6581" w:type="dxa"/>
            <w:gridSpan w:val="2"/>
            <w:vAlign w:val="center"/>
          </w:tcPr>
          <w:p w14:paraId="185EC118"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7CB64762" w14:textId="77777777" w:rsidTr="00C7535F">
        <w:tc>
          <w:tcPr>
            <w:tcW w:w="1684" w:type="dxa"/>
            <w:vMerge/>
            <w:vAlign w:val="center"/>
          </w:tcPr>
          <w:p w14:paraId="72B722FC" w14:textId="77777777" w:rsidR="00C7535F" w:rsidRPr="005854E0" w:rsidRDefault="00C7535F" w:rsidP="00C7535F">
            <w:pPr>
              <w:widowControl/>
              <w:rPr>
                <w:szCs w:val="21"/>
              </w:rPr>
            </w:pPr>
          </w:p>
        </w:tc>
        <w:tc>
          <w:tcPr>
            <w:tcW w:w="1685" w:type="dxa"/>
            <w:vAlign w:val="center"/>
          </w:tcPr>
          <w:p w14:paraId="76C6240A" w14:textId="77777777" w:rsidR="00C7535F" w:rsidRPr="005854E0" w:rsidRDefault="00C7535F" w:rsidP="00C7535F">
            <w:pPr>
              <w:widowControl/>
              <w:rPr>
                <w:szCs w:val="21"/>
              </w:rPr>
            </w:pPr>
            <w:r w:rsidRPr="005854E0">
              <w:rPr>
                <w:rFonts w:hint="eastAsia"/>
                <w:szCs w:val="21"/>
              </w:rPr>
              <w:t>台所の変更</w:t>
            </w:r>
          </w:p>
        </w:tc>
        <w:tc>
          <w:tcPr>
            <w:tcW w:w="6581" w:type="dxa"/>
            <w:gridSpan w:val="2"/>
            <w:vAlign w:val="center"/>
          </w:tcPr>
          <w:p w14:paraId="2A6195A3"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07DCAE6" w14:textId="77777777" w:rsidTr="00C7535F">
        <w:tc>
          <w:tcPr>
            <w:tcW w:w="1684" w:type="dxa"/>
            <w:vMerge/>
            <w:vAlign w:val="center"/>
          </w:tcPr>
          <w:p w14:paraId="77DD6B24" w14:textId="77777777" w:rsidR="00C7535F" w:rsidRPr="005854E0" w:rsidRDefault="00C7535F" w:rsidP="00C7535F">
            <w:pPr>
              <w:widowControl/>
              <w:rPr>
                <w:szCs w:val="21"/>
              </w:rPr>
            </w:pPr>
          </w:p>
        </w:tc>
        <w:tc>
          <w:tcPr>
            <w:tcW w:w="1685" w:type="dxa"/>
            <w:vMerge w:val="restart"/>
            <w:vAlign w:val="center"/>
          </w:tcPr>
          <w:p w14:paraId="04643DB1" w14:textId="77777777" w:rsidR="00C7535F" w:rsidRPr="005854E0" w:rsidRDefault="00C7535F" w:rsidP="00C7535F">
            <w:pPr>
              <w:widowControl/>
              <w:rPr>
                <w:szCs w:val="21"/>
              </w:rPr>
            </w:pPr>
            <w:r w:rsidRPr="005854E0">
              <w:rPr>
                <w:rFonts w:hint="eastAsia"/>
                <w:szCs w:val="21"/>
              </w:rPr>
              <w:t>その他の変更</w:t>
            </w:r>
          </w:p>
        </w:tc>
        <w:tc>
          <w:tcPr>
            <w:tcW w:w="6581" w:type="dxa"/>
            <w:gridSpan w:val="2"/>
            <w:vAlign w:val="center"/>
          </w:tcPr>
          <w:p w14:paraId="149F5B49"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C7535F" w:rsidRPr="005854E0" w14:paraId="00ED4E3D" w14:textId="77777777" w:rsidTr="00C7535F">
        <w:tc>
          <w:tcPr>
            <w:tcW w:w="1684" w:type="dxa"/>
            <w:vMerge/>
            <w:vAlign w:val="center"/>
          </w:tcPr>
          <w:p w14:paraId="34DDA90E" w14:textId="77777777" w:rsidR="00C7535F" w:rsidRPr="005854E0" w:rsidRDefault="00C7535F" w:rsidP="00C7535F">
            <w:pPr>
              <w:widowControl/>
              <w:rPr>
                <w:szCs w:val="21"/>
              </w:rPr>
            </w:pPr>
          </w:p>
        </w:tc>
        <w:tc>
          <w:tcPr>
            <w:tcW w:w="1685" w:type="dxa"/>
            <w:vMerge/>
            <w:vAlign w:val="center"/>
          </w:tcPr>
          <w:p w14:paraId="36AB4D36" w14:textId="77777777" w:rsidR="00C7535F" w:rsidRPr="005854E0" w:rsidRDefault="00C7535F" w:rsidP="00C7535F">
            <w:pPr>
              <w:widowControl/>
              <w:rPr>
                <w:szCs w:val="21"/>
              </w:rPr>
            </w:pPr>
          </w:p>
        </w:tc>
        <w:tc>
          <w:tcPr>
            <w:tcW w:w="1701" w:type="dxa"/>
            <w:vAlign w:val="center"/>
          </w:tcPr>
          <w:p w14:paraId="64BDE343" w14:textId="77777777" w:rsidR="00C7535F" w:rsidRPr="005854E0" w:rsidRDefault="00C7535F" w:rsidP="00C7535F">
            <w:pPr>
              <w:widowControl/>
              <w:ind w:left="210" w:hangingChars="100" w:hanging="210"/>
              <w:rPr>
                <w:szCs w:val="21"/>
              </w:rPr>
            </w:pPr>
            <w:r w:rsidRPr="005854E0">
              <w:rPr>
                <w:rFonts w:hint="eastAsia"/>
                <w:szCs w:val="21"/>
              </w:rPr>
              <w:t>※　有の場合、変更内容</w:t>
            </w:r>
          </w:p>
        </w:tc>
        <w:tc>
          <w:tcPr>
            <w:tcW w:w="4880" w:type="dxa"/>
            <w:vAlign w:val="center"/>
          </w:tcPr>
          <w:p w14:paraId="63C46897" w14:textId="77777777" w:rsidR="00C7535F" w:rsidRPr="005854E0" w:rsidRDefault="00C7535F" w:rsidP="00C7535F">
            <w:pPr>
              <w:widowControl/>
              <w:rPr>
                <w:szCs w:val="21"/>
              </w:rPr>
            </w:pPr>
          </w:p>
        </w:tc>
      </w:tr>
    </w:tbl>
    <w:p w14:paraId="2ADF246C" w14:textId="77777777" w:rsidR="00C7535F" w:rsidRPr="005854E0" w:rsidRDefault="00C7535F" w:rsidP="00C7535F">
      <w:pPr>
        <w:widowControl/>
        <w:rPr>
          <w:sz w:val="22"/>
        </w:rPr>
      </w:pPr>
    </w:p>
    <w:p w14:paraId="4D8507CB" w14:textId="77777777" w:rsidR="00C7535F" w:rsidRPr="005854E0" w:rsidRDefault="00C7535F" w:rsidP="00C7535F">
      <w:pPr>
        <w:widowControl/>
        <w:rPr>
          <w:sz w:val="22"/>
        </w:rPr>
      </w:pPr>
      <w:r w:rsidRPr="005854E0">
        <w:rPr>
          <w:rFonts w:hint="eastAsia"/>
          <w:sz w:val="22"/>
        </w:rPr>
        <w:t xml:space="preserve">（入居に関する要件）　</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4"/>
        <w:gridCol w:w="1718"/>
        <w:gridCol w:w="4760"/>
      </w:tblGrid>
      <w:tr w:rsidR="005854E0" w:rsidRPr="005854E0" w14:paraId="41AEAD0F" w14:textId="77777777" w:rsidTr="00C7535F">
        <w:tc>
          <w:tcPr>
            <w:tcW w:w="3316" w:type="dxa"/>
            <w:vAlign w:val="center"/>
          </w:tcPr>
          <w:p w14:paraId="0388E3CF" w14:textId="77777777" w:rsidR="00C7535F" w:rsidRPr="005854E0" w:rsidRDefault="00C7535F" w:rsidP="00C7535F">
            <w:pPr>
              <w:widowControl/>
              <w:rPr>
                <w:szCs w:val="21"/>
              </w:rPr>
            </w:pPr>
            <w:r w:rsidRPr="005854E0">
              <w:rPr>
                <w:rFonts w:hint="eastAsia"/>
                <w:szCs w:val="21"/>
              </w:rPr>
              <w:t>入居対象となる者</w:t>
            </w:r>
          </w:p>
          <w:p w14:paraId="35982AF5" w14:textId="77777777" w:rsidR="00C7535F" w:rsidRPr="005854E0" w:rsidRDefault="00C7535F" w:rsidP="00C7535F">
            <w:pPr>
              <w:widowControl/>
              <w:rPr>
                <w:szCs w:val="21"/>
              </w:rPr>
            </w:pPr>
            <w:r w:rsidRPr="005854E0">
              <w:rPr>
                <w:rFonts w:hint="eastAsia"/>
                <w:szCs w:val="21"/>
              </w:rPr>
              <w:t>【表示事項】</w:t>
            </w:r>
          </w:p>
          <w:p w14:paraId="29B4B9AB" w14:textId="77777777" w:rsidR="00C7535F" w:rsidRPr="005854E0" w:rsidRDefault="00C7535F" w:rsidP="00C7535F">
            <w:pPr>
              <w:widowControl/>
              <w:jc w:val="right"/>
              <w:rPr>
                <w:szCs w:val="21"/>
              </w:rPr>
            </w:pPr>
            <w:r w:rsidRPr="005854E0">
              <w:rPr>
                <w:rFonts w:hint="eastAsia"/>
                <w:szCs w:val="21"/>
              </w:rPr>
              <w:t>※複数選択可</w:t>
            </w:r>
          </w:p>
        </w:tc>
        <w:tc>
          <w:tcPr>
            <w:tcW w:w="6634" w:type="dxa"/>
            <w:gridSpan w:val="2"/>
            <w:vAlign w:val="center"/>
          </w:tcPr>
          <w:p w14:paraId="1543A599" w14:textId="77777777" w:rsidR="00C7535F" w:rsidRPr="005854E0" w:rsidRDefault="00C7535F" w:rsidP="00C7535F">
            <w:pPr>
              <w:widowControl/>
              <w:rPr>
                <w:szCs w:val="21"/>
              </w:rPr>
            </w:pPr>
            <w:r w:rsidRPr="005854E0">
              <w:rPr>
                <w:rFonts w:hint="eastAsia"/>
                <w:szCs w:val="21"/>
              </w:rPr>
              <w:t>１　自立している者</w:t>
            </w:r>
          </w:p>
          <w:p w14:paraId="5F349534" w14:textId="77777777" w:rsidR="00C7535F" w:rsidRPr="005854E0" w:rsidRDefault="00C7535F" w:rsidP="00C7535F">
            <w:pPr>
              <w:widowControl/>
              <w:rPr>
                <w:szCs w:val="21"/>
              </w:rPr>
            </w:pPr>
            <w:r w:rsidRPr="005854E0">
              <w:rPr>
                <w:rFonts w:hint="eastAsia"/>
                <w:szCs w:val="21"/>
              </w:rPr>
              <w:t>２　要支援の者</w:t>
            </w:r>
          </w:p>
          <w:p w14:paraId="7F4CD5B0" w14:textId="77777777" w:rsidR="00C7535F" w:rsidRPr="005854E0" w:rsidRDefault="00C7535F" w:rsidP="00C7535F">
            <w:pPr>
              <w:widowControl/>
              <w:rPr>
                <w:szCs w:val="21"/>
              </w:rPr>
            </w:pPr>
            <w:r w:rsidRPr="005854E0">
              <w:rPr>
                <w:rFonts w:hint="eastAsia"/>
                <w:szCs w:val="21"/>
              </w:rPr>
              <w:t>３　要介護の者</w:t>
            </w:r>
          </w:p>
        </w:tc>
      </w:tr>
      <w:tr w:rsidR="005854E0" w:rsidRPr="005854E0" w14:paraId="39205267" w14:textId="77777777" w:rsidTr="00C7535F">
        <w:tc>
          <w:tcPr>
            <w:tcW w:w="3316" w:type="dxa"/>
            <w:vAlign w:val="center"/>
          </w:tcPr>
          <w:p w14:paraId="6531F67B" w14:textId="77777777" w:rsidR="00C7535F" w:rsidRPr="005854E0" w:rsidRDefault="00C7535F" w:rsidP="00C7535F">
            <w:pPr>
              <w:widowControl/>
              <w:rPr>
                <w:szCs w:val="21"/>
              </w:rPr>
            </w:pPr>
            <w:r w:rsidRPr="005854E0">
              <w:rPr>
                <w:rFonts w:hint="eastAsia"/>
                <w:szCs w:val="21"/>
              </w:rPr>
              <w:t>留意事項</w:t>
            </w:r>
          </w:p>
        </w:tc>
        <w:tc>
          <w:tcPr>
            <w:tcW w:w="6634" w:type="dxa"/>
            <w:gridSpan w:val="2"/>
            <w:vAlign w:val="center"/>
          </w:tcPr>
          <w:p w14:paraId="48C9CB50" w14:textId="77777777" w:rsidR="00C7535F" w:rsidRPr="005854E0" w:rsidRDefault="00C7535F" w:rsidP="00C7535F">
            <w:pPr>
              <w:widowControl/>
              <w:rPr>
                <w:szCs w:val="21"/>
              </w:rPr>
            </w:pPr>
          </w:p>
          <w:p w14:paraId="008994DB" w14:textId="77777777" w:rsidR="00C7535F" w:rsidRPr="005854E0" w:rsidRDefault="00C7535F" w:rsidP="00C7535F">
            <w:pPr>
              <w:widowControl/>
              <w:rPr>
                <w:szCs w:val="21"/>
              </w:rPr>
            </w:pPr>
          </w:p>
        </w:tc>
      </w:tr>
      <w:tr w:rsidR="005854E0" w:rsidRPr="005854E0" w14:paraId="63510071" w14:textId="77777777" w:rsidTr="00C7535F">
        <w:tc>
          <w:tcPr>
            <w:tcW w:w="3316" w:type="dxa"/>
            <w:vAlign w:val="center"/>
          </w:tcPr>
          <w:p w14:paraId="2805FFC7" w14:textId="77777777" w:rsidR="00C7535F" w:rsidRPr="005854E0" w:rsidRDefault="00C7535F" w:rsidP="00C7535F">
            <w:pPr>
              <w:widowControl/>
              <w:rPr>
                <w:szCs w:val="21"/>
              </w:rPr>
            </w:pPr>
            <w:r w:rsidRPr="005854E0">
              <w:rPr>
                <w:rFonts w:hint="eastAsia"/>
                <w:szCs w:val="21"/>
              </w:rPr>
              <w:t>契約の解除の内容</w:t>
            </w:r>
          </w:p>
        </w:tc>
        <w:tc>
          <w:tcPr>
            <w:tcW w:w="6634" w:type="dxa"/>
            <w:gridSpan w:val="2"/>
            <w:vAlign w:val="center"/>
          </w:tcPr>
          <w:p w14:paraId="093249BE" w14:textId="77777777" w:rsidR="00C7535F" w:rsidRPr="005854E0" w:rsidRDefault="00C7535F" w:rsidP="00C7535F">
            <w:pPr>
              <w:widowControl/>
              <w:rPr>
                <w:szCs w:val="21"/>
              </w:rPr>
            </w:pPr>
          </w:p>
          <w:p w14:paraId="6943A655" w14:textId="77777777" w:rsidR="00C7535F" w:rsidRPr="005854E0" w:rsidRDefault="00C7535F" w:rsidP="00C7535F">
            <w:pPr>
              <w:widowControl/>
              <w:rPr>
                <w:szCs w:val="21"/>
              </w:rPr>
            </w:pPr>
          </w:p>
        </w:tc>
      </w:tr>
      <w:tr w:rsidR="005854E0" w:rsidRPr="005854E0" w14:paraId="081386BC" w14:textId="77777777" w:rsidTr="00C7535F">
        <w:tc>
          <w:tcPr>
            <w:tcW w:w="3316" w:type="dxa"/>
            <w:vMerge w:val="restart"/>
            <w:vAlign w:val="center"/>
          </w:tcPr>
          <w:p w14:paraId="358AC8AA" w14:textId="77777777" w:rsidR="00C7535F" w:rsidRPr="005854E0" w:rsidRDefault="00C7535F" w:rsidP="00C7535F">
            <w:pPr>
              <w:widowControl/>
              <w:rPr>
                <w:szCs w:val="21"/>
              </w:rPr>
            </w:pPr>
            <w:r w:rsidRPr="005854E0">
              <w:rPr>
                <w:rFonts w:hint="eastAsia"/>
                <w:szCs w:val="21"/>
              </w:rPr>
              <w:t>設置者から解約を求める場合</w:t>
            </w:r>
          </w:p>
        </w:tc>
        <w:tc>
          <w:tcPr>
            <w:tcW w:w="1754" w:type="dxa"/>
            <w:vAlign w:val="center"/>
          </w:tcPr>
          <w:p w14:paraId="284104E4" w14:textId="77777777" w:rsidR="00C7535F" w:rsidRPr="005854E0" w:rsidRDefault="00C7535F" w:rsidP="00C7535F">
            <w:pPr>
              <w:widowControl/>
              <w:rPr>
                <w:szCs w:val="21"/>
              </w:rPr>
            </w:pPr>
            <w:r w:rsidRPr="005854E0">
              <w:rPr>
                <w:rFonts w:hint="eastAsia"/>
                <w:szCs w:val="21"/>
              </w:rPr>
              <w:t>解約条項</w:t>
            </w:r>
          </w:p>
        </w:tc>
        <w:tc>
          <w:tcPr>
            <w:tcW w:w="4880" w:type="dxa"/>
            <w:vAlign w:val="center"/>
          </w:tcPr>
          <w:p w14:paraId="61655E37" w14:textId="77777777" w:rsidR="00C7535F" w:rsidRPr="005854E0" w:rsidRDefault="00C7535F" w:rsidP="00C7535F">
            <w:pPr>
              <w:widowControl/>
              <w:rPr>
                <w:szCs w:val="21"/>
              </w:rPr>
            </w:pPr>
          </w:p>
          <w:p w14:paraId="08DC5773" w14:textId="77777777" w:rsidR="00C7535F" w:rsidRPr="005854E0" w:rsidRDefault="00C7535F" w:rsidP="00C7535F">
            <w:pPr>
              <w:widowControl/>
              <w:rPr>
                <w:szCs w:val="21"/>
              </w:rPr>
            </w:pPr>
          </w:p>
        </w:tc>
      </w:tr>
      <w:tr w:rsidR="005854E0" w:rsidRPr="005854E0" w14:paraId="5E068A29" w14:textId="77777777" w:rsidTr="00C7535F">
        <w:tc>
          <w:tcPr>
            <w:tcW w:w="3316" w:type="dxa"/>
            <w:vMerge/>
            <w:vAlign w:val="center"/>
          </w:tcPr>
          <w:p w14:paraId="7024975C" w14:textId="77777777" w:rsidR="00C7535F" w:rsidRPr="005854E0" w:rsidRDefault="00C7535F" w:rsidP="00C7535F">
            <w:pPr>
              <w:widowControl/>
              <w:rPr>
                <w:szCs w:val="21"/>
              </w:rPr>
            </w:pPr>
          </w:p>
        </w:tc>
        <w:tc>
          <w:tcPr>
            <w:tcW w:w="1754" w:type="dxa"/>
            <w:vAlign w:val="center"/>
          </w:tcPr>
          <w:p w14:paraId="46CFA60C" w14:textId="77777777" w:rsidR="00C7535F" w:rsidRPr="005854E0" w:rsidRDefault="00C7535F" w:rsidP="00C7535F">
            <w:pPr>
              <w:widowControl/>
              <w:rPr>
                <w:szCs w:val="21"/>
              </w:rPr>
            </w:pPr>
            <w:r w:rsidRPr="005854E0">
              <w:rPr>
                <w:rFonts w:hint="eastAsia"/>
                <w:szCs w:val="21"/>
              </w:rPr>
              <w:t>解約予告期間</w:t>
            </w:r>
          </w:p>
        </w:tc>
        <w:tc>
          <w:tcPr>
            <w:tcW w:w="4880" w:type="dxa"/>
            <w:vAlign w:val="center"/>
          </w:tcPr>
          <w:p w14:paraId="2721FD7E" w14:textId="77777777" w:rsidR="00C7535F" w:rsidRPr="005854E0" w:rsidRDefault="00C7535F" w:rsidP="00C7535F">
            <w:pPr>
              <w:widowControl/>
              <w:jc w:val="right"/>
              <w:rPr>
                <w:szCs w:val="21"/>
              </w:rPr>
            </w:pPr>
            <w:r w:rsidRPr="005854E0">
              <w:rPr>
                <w:rFonts w:hint="eastAsia"/>
                <w:szCs w:val="21"/>
              </w:rPr>
              <w:t>か月</w:t>
            </w:r>
          </w:p>
        </w:tc>
      </w:tr>
      <w:tr w:rsidR="005854E0" w:rsidRPr="005854E0" w14:paraId="5A158317" w14:textId="77777777" w:rsidTr="00C7535F">
        <w:tc>
          <w:tcPr>
            <w:tcW w:w="3316" w:type="dxa"/>
            <w:vAlign w:val="center"/>
          </w:tcPr>
          <w:p w14:paraId="3BEF3A5C" w14:textId="77777777" w:rsidR="00C7535F" w:rsidRPr="005854E0" w:rsidRDefault="00C7535F" w:rsidP="00C7535F">
            <w:pPr>
              <w:widowControl/>
              <w:rPr>
                <w:szCs w:val="21"/>
              </w:rPr>
            </w:pPr>
            <w:r w:rsidRPr="005854E0">
              <w:rPr>
                <w:rFonts w:hint="eastAsia"/>
                <w:szCs w:val="21"/>
              </w:rPr>
              <w:t>入居者からの解約予告期間</w:t>
            </w:r>
          </w:p>
        </w:tc>
        <w:tc>
          <w:tcPr>
            <w:tcW w:w="6634" w:type="dxa"/>
            <w:gridSpan w:val="2"/>
            <w:vAlign w:val="center"/>
          </w:tcPr>
          <w:p w14:paraId="639EB1BD" w14:textId="77777777" w:rsidR="00C7535F" w:rsidRPr="005854E0" w:rsidRDefault="00C7535F" w:rsidP="00C7535F">
            <w:pPr>
              <w:widowControl/>
              <w:jc w:val="right"/>
              <w:rPr>
                <w:szCs w:val="21"/>
              </w:rPr>
            </w:pPr>
            <w:r w:rsidRPr="005854E0">
              <w:rPr>
                <w:rFonts w:hint="eastAsia"/>
                <w:szCs w:val="21"/>
              </w:rPr>
              <w:t>か月</w:t>
            </w:r>
          </w:p>
        </w:tc>
      </w:tr>
      <w:tr w:rsidR="005854E0" w:rsidRPr="005854E0" w14:paraId="2A2CB50E" w14:textId="77777777" w:rsidTr="00C7535F">
        <w:trPr>
          <w:trHeight w:val="405"/>
        </w:trPr>
        <w:tc>
          <w:tcPr>
            <w:tcW w:w="3316" w:type="dxa"/>
            <w:vAlign w:val="center"/>
          </w:tcPr>
          <w:p w14:paraId="0652E49F" w14:textId="77777777" w:rsidR="00C7535F" w:rsidRPr="005854E0" w:rsidRDefault="00C7535F" w:rsidP="00C7535F">
            <w:pPr>
              <w:widowControl/>
              <w:rPr>
                <w:szCs w:val="21"/>
              </w:rPr>
            </w:pPr>
            <w:r w:rsidRPr="005854E0">
              <w:rPr>
                <w:rFonts w:hint="eastAsia"/>
                <w:szCs w:val="21"/>
              </w:rPr>
              <w:t>体験入居</w:t>
            </w:r>
          </w:p>
        </w:tc>
        <w:tc>
          <w:tcPr>
            <w:tcW w:w="6634" w:type="dxa"/>
            <w:gridSpan w:val="2"/>
            <w:vAlign w:val="center"/>
          </w:tcPr>
          <w:p w14:paraId="35196461"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 xml:space="preserve">無　　</w:t>
            </w:r>
            <w:commentRangeStart w:id="22"/>
            <w:r w:rsidRPr="005854E0">
              <w:rPr>
                <w:rFonts w:hint="eastAsia"/>
                <w:sz w:val="20"/>
                <w:szCs w:val="20"/>
              </w:rPr>
              <w:t>※　有の場合、内容（料金等）を記載すること。</w:t>
            </w:r>
            <w:commentRangeEnd w:id="22"/>
            <w:r w:rsidR="00386D5F" w:rsidRPr="005854E0">
              <w:rPr>
                <w:rStyle w:val="ac"/>
              </w:rPr>
              <w:commentReference w:id="22"/>
            </w:r>
          </w:p>
        </w:tc>
      </w:tr>
      <w:tr w:rsidR="005854E0" w:rsidRPr="005854E0" w14:paraId="1483F985" w14:textId="77777777" w:rsidTr="00C7535F">
        <w:tc>
          <w:tcPr>
            <w:tcW w:w="3316" w:type="dxa"/>
            <w:vAlign w:val="center"/>
          </w:tcPr>
          <w:p w14:paraId="102AAF6F" w14:textId="77777777" w:rsidR="00C7535F" w:rsidRPr="005854E0" w:rsidRDefault="00C7535F" w:rsidP="00C7535F">
            <w:pPr>
              <w:widowControl/>
              <w:rPr>
                <w:szCs w:val="21"/>
              </w:rPr>
            </w:pPr>
            <w:r w:rsidRPr="005854E0">
              <w:rPr>
                <w:rFonts w:hint="eastAsia"/>
                <w:szCs w:val="21"/>
              </w:rPr>
              <w:t>入居定員</w:t>
            </w:r>
          </w:p>
        </w:tc>
        <w:tc>
          <w:tcPr>
            <w:tcW w:w="6634" w:type="dxa"/>
            <w:gridSpan w:val="2"/>
            <w:vAlign w:val="center"/>
          </w:tcPr>
          <w:p w14:paraId="5098E487"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124E508" w14:textId="77777777" w:rsidTr="00C7535F">
        <w:tc>
          <w:tcPr>
            <w:tcW w:w="3316" w:type="dxa"/>
            <w:vAlign w:val="center"/>
          </w:tcPr>
          <w:p w14:paraId="26081B11" w14:textId="77777777" w:rsidR="00C7535F" w:rsidRPr="005854E0" w:rsidRDefault="00C7535F" w:rsidP="00C7535F">
            <w:pPr>
              <w:widowControl/>
              <w:rPr>
                <w:szCs w:val="21"/>
              </w:rPr>
            </w:pPr>
            <w:r w:rsidRPr="005854E0">
              <w:rPr>
                <w:rFonts w:hint="eastAsia"/>
                <w:szCs w:val="21"/>
              </w:rPr>
              <w:t>その他　※</w:t>
            </w:r>
          </w:p>
        </w:tc>
        <w:tc>
          <w:tcPr>
            <w:tcW w:w="6634" w:type="dxa"/>
            <w:gridSpan w:val="2"/>
            <w:vAlign w:val="center"/>
          </w:tcPr>
          <w:p w14:paraId="2003140C" w14:textId="77777777" w:rsidR="00C7535F" w:rsidRPr="005854E0" w:rsidRDefault="00C7535F" w:rsidP="00C7535F">
            <w:pPr>
              <w:widowControl/>
              <w:rPr>
                <w:szCs w:val="21"/>
              </w:rPr>
            </w:pPr>
          </w:p>
        </w:tc>
      </w:tr>
    </w:tbl>
    <w:p w14:paraId="6F73211F" w14:textId="704B0C50" w:rsidR="00C7535F" w:rsidRPr="005854E0" w:rsidRDefault="00C7535F" w:rsidP="006262C3">
      <w:pPr>
        <w:widowControl/>
        <w:ind w:left="418" w:hangingChars="190" w:hanging="418"/>
        <w:rPr>
          <w:szCs w:val="21"/>
        </w:rPr>
      </w:pPr>
      <w:r w:rsidRPr="005854E0">
        <w:rPr>
          <w:rFonts w:hint="eastAsia"/>
          <w:sz w:val="22"/>
        </w:rPr>
        <w:t xml:space="preserve">　</w:t>
      </w:r>
      <w:r w:rsidRPr="005854E0">
        <w:rPr>
          <w:rFonts w:hint="eastAsia"/>
          <w:szCs w:val="21"/>
        </w:rPr>
        <w:t>※　住宅型有料老人ホーム</w:t>
      </w:r>
      <w:r w:rsidR="004E5A04" w:rsidRPr="005854E0">
        <w:rPr>
          <w:rFonts w:hint="eastAsia"/>
          <w:szCs w:val="21"/>
        </w:rPr>
        <w:t>及びサービス付</w:t>
      </w:r>
      <w:commentRangeStart w:id="23"/>
      <w:r w:rsidR="00386D5F" w:rsidRPr="005854E0">
        <w:rPr>
          <w:rFonts w:hint="eastAsia"/>
          <w:szCs w:val="21"/>
        </w:rPr>
        <w:t>き</w:t>
      </w:r>
      <w:commentRangeEnd w:id="23"/>
      <w:r w:rsidR="00386D5F" w:rsidRPr="005854E0">
        <w:rPr>
          <w:rStyle w:val="ac"/>
        </w:rPr>
        <w:commentReference w:id="23"/>
      </w:r>
      <w:r w:rsidR="004E5A04" w:rsidRPr="005854E0">
        <w:rPr>
          <w:rFonts w:hint="eastAsia"/>
          <w:szCs w:val="21"/>
        </w:rPr>
        <w:t>高齢者向け住宅</w:t>
      </w:r>
      <w:r w:rsidRPr="005854E0">
        <w:rPr>
          <w:rFonts w:hint="eastAsia"/>
          <w:szCs w:val="21"/>
        </w:rPr>
        <w:t>にあっては、入居者がサービス提供者を選択できる旨等を記載すること。</w:t>
      </w:r>
    </w:p>
    <w:p w14:paraId="2ECA8B76" w14:textId="77777777" w:rsidR="00C7535F" w:rsidRPr="005854E0" w:rsidRDefault="00C7535F" w:rsidP="00C7535F">
      <w:pPr>
        <w:widowControl/>
        <w:rPr>
          <w:sz w:val="20"/>
          <w:szCs w:val="20"/>
        </w:rPr>
      </w:pPr>
    </w:p>
    <w:p w14:paraId="2B55089B" w14:textId="77777777" w:rsidR="00C7535F" w:rsidRPr="005854E0" w:rsidRDefault="00C7535F" w:rsidP="00C7535F">
      <w:pPr>
        <w:widowControl/>
        <w:rPr>
          <w:sz w:val="22"/>
        </w:rPr>
      </w:pPr>
      <w:r w:rsidRPr="005854E0">
        <w:rPr>
          <w:rFonts w:hint="eastAsia"/>
          <w:sz w:val="22"/>
        </w:rPr>
        <w:t>５　職員体制</w:t>
      </w:r>
    </w:p>
    <w:p w14:paraId="7837FADF" w14:textId="77777777" w:rsidR="00C7535F" w:rsidRPr="005854E0" w:rsidRDefault="00C7535F" w:rsidP="00C7535F">
      <w:pPr>
        <w:widowControl/>
        <w:ind w:left="440" w:hangingChars="200" w:hanging="440"/>
        <w:rPr>
          <w:sz w:val="22"/>
        </w:rPr>
      </w:pPr>
      <w:r w:rsidRPr="005854E0">
        <w:rPr>
          <w:rFonts w:hint="eastAsia"/>
          <w:sz w:val="22"/>
        </w:rPr>
        <w:t xml:space="preserve">　※</w:t>
      </w:r>
      <w:r w:rsidRPr="005854E0">
        <w:rPr>
          <w:rFonts w:hint="eastAsia"/>
          <w:sz w:val="20"/>
          <w:szCs w:val="20"/>
        </w:rPr>
        <w:t xml:space="preserve">　有料老人ホームの職員について記載する</w:t>
      </w:r>
      <w:r w:rsidR="00F10975" w:rsidRPr="005854E0">
        <w:rPr>
          <w:rFonts w:hint="eastAsia"/>
          <w:sz w:val="20"/>
          <w:szCs w:val="20"/>
        </w:rPr>
        <w:t>こと</w:t>
      </w:r>
      <w:r w:rsidRPr="005854E0">
        <w:rPr>
          <w:rFonts w:hint="eastAsia"/>
          <w:sz w:val="20"/>
          <w:szCs w:val="20"/>
        </w:rPr>
        <w:t>。</w:t>
      </w:r>
    </w:p>
    <w:p w14:paraId="16A031AE" w14:textId="77777777" w:rsidR="00C7535F" w:rsidRPr="005854E0" w:rsidRDefault="00C7535F" w:rsidP="00C7535F">
      <w:pPr>
        <w:widowControl/>
        <w:rPr>
          <w:sz w:val="22"/>
        </w:rPr>
      </w:pPr>
      <w:r w:rsidRPr="005854E0">
        <w:rPr>
          <w:rFonts w:hint="eastAsia"/>
          <w:sz w:val="22"/>
        </w:rPr>
        <w:t>（職種別の職員数）</w:t>
      </w:r>
    </w:p>
    <w:tbl>
      <w:tblPr>
        <w:tblStyle w:val="a3"/>
        <w:tblW w:w="0" w:type="auto"/>
        <w:tblLook w:val="04A0" w:firstRow="1" w:lastRow="0" w:firstColumn="1" w:lastColumn="0" w:noHBand="0" w:noVBand="1"/>
      </w:tblPr>
      <w:tblGrid>
        <w:gridCol w:w="250"/>
        <w:gridCol w:w="2076"/>
        <w:gridCol w:w="1844"/>
        <w:gridCol w:w="1851"/>
        <w:gridCol w:w="1850"/>
        <w:gridCol w:w="1851"/>
      </w:tblGrid>
      <w:tr w:rsidR="005854E0" w:rsidRPr="005854E0" w14:paraId="02B22AFB" w14:textId="77777777" w:rsidTr="00C7535F">
        <w:tc>
          <w:tcPr>
            <w:tcW w:w="2376" w:type="dxa"/>
            <w:gridSpan w:val="2"/>
            <w:vMerge w:val="restart"/>
            <w:tcBorders>
              <w:top w:val="single" w:sz="12" w:space="0" w:color="auto"/>
              <w:left w:val="single" w:sz="12" w:space="0" w:color="auto"/>
              <w:tl2br w:val="single" w:sz="4" w:space="0" w:color="auto"/>
            </w:tcBorders>
            <w:vAlign w:val="center"/>
          </w:tcPr>
          <w:p w14:paraId="1A9E8CA5" w14:textId="77777777" w:rsidR="00C7535F" w:rsidRPr="005854E0" w:rsidRDefault="00C7535F" w:rsidP="00C7535F">
            <w:pPr>
              <w:widowControl/>
              <w:rPr>
                <w:sz w:val="22"/>
              </w:rPr>
            </w:pPr>
          </w:p>
        </w:tc>
        <w:tc>
          <w:tcPr>
            <w:tcW w:w="5680" w:type="dxa"/>
            <w:gridSpan w:val="3"/>
            <w:tcBorders>
              <w:top w:val="single" w:sz="12" w:space="0" w:color="auto"/>
              <w:bottom w:val="single" w:sz="4" w:space="0" w:color="auto"/>
            </w:tcBorders>
            <w:vAlign w:val="center"/>
          </w:tcPr>
          <w:p w14:paraId="4F8664C4" w14:textId="77777777" w:rsidR="00C7535F" w:rsidRPr="005854E0" w:rsidRDefault="00C7535F" w:rsidP="00C7535F">
            <w:pPr>
              <w:widowControl/>
              <w:rPr>
                <w:szCs w:val="21"/>
              </w:rPr>
            </w:pPr>
            <w:r w:rsidRPr="005854E0">
              <w:rPr>
                <w:rFonts w:hint="eastAsia"/>
                <w:szCs w:val="21"/>
              </w:rPr>
              <w:t>職員数（実人数）</w:t>
            </w:r>
          </w:p>
        </w:tc>
        <w:tc>
          <w:tcPr>
            <w:tcW w:w="1894" w:type="dxa"/>
            <w:vMerge w:val="restart"/>
            <w:tcBorders>
              <w:top w:val="single" w:sz="12" w:space="0" w:color="auto"/>
              <w:right w:val="single" w:sz="12" w:space="0" w:color="auto"/>
            </w:tcBorders>
            <w:vAlign w:val="center"/>
          </w:tcPr>
          <w:p w14:paraId="71D49056" w14:textId="77777777" w:rsidR="00C7535F" w:rsidRPr="005854E0" w:rsidRDefault="00C7535F" w:rsidP="00C7535F">
            <w:pPr>
              <w:widowControl/>
              <w:rPr>
                <w:szCs w:val="21"/>
              </w:rPr>
            </w:pPr>
            <w:r w:rsidRPr="005854E0">
              <w:rPr>
                <w:rFonts w:hint="eastAsia"/>
                <w:szCs w:val="21"/>
              </w:rPr>
              <w:t>常勤換算人数※</w:t>
            </w:r>
          </w:p>
        </w:tc>
      </w:tr>
      <w:tr w:rsidR="005854E0" w:rsidRPr="005854E0" w14:paraId="7ACED8E9" w14:textId="77777777" w:rsidTr="00C7535F">
        <w:tc>
          <w:tcPr>
            <w:tcW w:w="2376" w:type="dxa"/>
            <w:gridSpan w:val="2"/>
            <w:vMerge/>
            <w:tcBorders>
              <w:left w:val="single" w:sz="12" w:space="0" w:color="auto"/>
              <w:tl2br w:val="single" w:sz="4" w:space="0" w:color="auto"/>
            </w:tcBorders>
            <w:vAlign w:val="center"/>
          </w:tcPr>
          <w:p w14:paraId="08279CDA" w14:textId="77777777" w:rsidR="00C7535F" w:rsidRPr="005854E0" w:rsidRDefault="00C7535F" w:rsidP="00C7535F">
            <w:pPr>
              <w:widowControl/>
              <w:rPr>
                <w:sz w:val="22"/>
              </w:rPr>
            </w:pPr>
          </w:p>
        </w:tc>
        <w:tc>
          <w:tcPr>
            <w:tcW w:w="5680" w:type="dxa"/>
            <w:gridSpan w:val="3"/>
            <w:tcBorders>
              <w:bottom w:val="nil"/>
            </w:tcBorders>
            <w:vAlign w:val="center"/>
          </w:tcPr>
          <w:p w14:paraId="72B91D7A" w14:textId="77777777" w:rsidR="00C7535F" w:rsidRPr="005854E0" w:rsidRDefault="00C7535F" w:rsidP="00C7535F">
            <w:pPr>
              <w:widowControl/>
              <w:rPr>
                <w:szCs w:val="21"/>
              </w:rPr>
            </w:pPr>
            <w:r w:rsidRPr="005854E0">
              <w:rPr>
                <w:rFonts w:hint="eastAsia"/>
                <w:szCs w:val="21"/>
              </w:rPr>
              <w:t>合計</w:t>
            </w:r>
          </w:p>
        </w:tc>
        <w:tc>
          <w:tcPr>
            <w:tcW w:w="1894" w:type="dxa"/>
            <w:vMerge/>
            <w:tcBorders>
              <w:right w:val="single" w:sz="12" w:space="0" w:color="auto"/>
            </w:tcBorders>
            <w:vAlign w:val="center"/>
          </w:tcPr>
          <w:p w14:paraId="42ACD0B0" w14:textId="77777777" w:rsidR="00C7535F" w:rsidRPr="005854E0" w:rsidRDefault="00C7535F" w:rsidP="00C7535F">
            <w:pPr>
              <w:widowControl/>
              <w:rPr>
                <w:sz w:val="22"/>
              </w:rPr>
            </w:pPr>
          </w:p>
        </w:tc>
      </w:tr>
      <w:tr w:rsidR="005854E0" w:rsidRPr="005854E0" w14:paraId="38055C15" w14:textId="77777777" w:rsidTr="00C7535F">
        <w:tc>
          <w:tcPr>
            <w:tcW w:w="2376" w:type="dxa"/>
            <w:gridSpan w:val="2"/>
            <w:vMerge/>
            <w:tcBorders>
              <w:left w:val="single" w:sz="12" w:space="0" w:color="auto"/>
              <w:tl2br w:val="single" w:sz="4" w:space="0" w:color="auto"/>
            </w:tcBorders>
            <w:vAlign w:val="center"/>
          </w:tcPr>
          <w:p w14:paraId="6C644ED7" w14:textId="77777777" w:rsidR="00C7535F" w:rsidRPr="005854E0" w:rsidRDefault="00C7535F" w:rsidP="00C7535F">
            <w:pPr>
              <w:widowControl/>
              <w:rPr>
                <w:sz w:val="22"/>
              </w:rPr>
            </w:pPr>
          </w:p>
        </w:tc>
        <w:tc>
          <w:tcPr>
            <w:tcW w:w="1893" w:type="dxa"/>
            <w:tcBorders>
              <w:top w:val="nil"/>
            </w:tcBorders>
            <w:vAlign w:val="center"/>
          </w:tcPr>
          <w:p w14:paraId="5F317308" w14:textId="77777777" w:rsidR="00C7535F" w:rsidRPr="005854E0" w:rsidRDefault="00C7535F" w:rsidP="00C7535F">
            <w:pPr>
              <w:widowControl/>
              <w:rPr>
                <w:szCs w:val="21"/>
              </w:rPr>
            </w:pPr>
          </w:p>
        </w:tc>
        <w:tc>
          <w:tcPr>
            <w:tcW w:w="1894" w:type="dxa"/>
            <w:vAlign w:val="center"/>
          </w:tcPr>
          <w:p w14:paraId="0716ED86" w14:textId="77777777" w:rsidR="00C7535F" w:rsidRPr="005854E0" w:rsidRDefault="00C7535F" w:rsidP="00C7535F">
            <w:pPr>
              <w:widowControl/>
              <w:rPr>
                <w:szCs w:val="21"/>
              </w:rPr>
            </w:pPr>
            <w:r w:rsidRPr="005854E0">
              <w:rPr>
                <w:rFonts w:hint="eastAsia"/>
                <w:szCs w:val="21"/>
              </w:rPr>
              <w:t>常勤</w:t>
            </w:r>
          </w:p>
        </w:tc>
        <w:tc>
          <w:tcPr>
            <w:tcW w:w="1893" w:type="dxa"/>
            <w:vAlign w:val="center"/>
          </w:tcPr>
          <w:p w14:paraId="15A2EB93" w14:textId="77777777" w:rsidR="00C7535F" w:rsidRPr="005854E0" w:rsidRDefault="00C7535F" w:rsidP="00C7535F">
            <w:pPr>
              <w:widowControl/>
              <w:rPr>
                <w:szCs w:val="21"/>
              </w:rPr>
            </w:pPr>
            <w:r w:rsidRPr="005854E0">
              <w:rPr>
                <w:rFonts w:hint="eastAsia"/>
                <w:szCs w:val="21"/>
              </w:rPr>
              <w:t>非常勤</w:t>
            </w:r>
          </w:p>
        </w:tc>
        <w:tc>
          <w:tcPr>
            <w:tcW w:w="1894" w:type="dxa"/>
            <w:vMerge/>
            <w:tcBorders>
              <w:right w:val="single" w:sz="12" w:space="0" w:color="auto"/>
            </w:tcBorders>
            <w:vAlign w:val="center"/>
          </w:tcPr>
          <w:p w14:paraId="26341B3B" w14:textId="77777777" w:rsidR="00C7535F" w:rsidRPr="005854E0" w:rsidRDefault="00C7535F" w:rsidP="00C7535F">
            <w:pPr>
              <w:widowControl/>
              <w:rPr>
                <w:sz w:val="22"/>
              </w:rPr>
            </w:pPr>
          </w:p>
        </w:tc>
      </w:tr>
      <w:tr w:rsidR="005854E0" w:rsidRPr="005854E0" w14:paraId="50CCFB7B" w14:textId="77777777" w:rsidTr="00C7535F">
        <w:tc>
          <w:tcPr>
            <w:tcW w:w="2376" w:type="dxa"/>
            <w:gridSpan w:val="2"/>
            <w:tcBorders>
              <w:left w:val="single" w:sz="12" w:space="0" w:color="auto"/>
            </w:tcBorders>
            <w:vAlign w:val="center"/>
          </w:tcPr>
          <w:p w14:paraId="40AA6D91" w14:textId="77777777" w:rsidR="00C7535F" w:rsidRPr="005854E0" w:rsidRDefault="00C7535F" w:rsidP="00C7535F">
            <w:pPr>
              <w:widowControl/>
              <w:rPr>
                <w:szCs w:val="21"/>
              </w:rPr>
            </w:pPr>
            <w:r w:rsidRPr="005854E0">
              <w:rPr>
                <w:rFonts w:hint="eastAsia"/>
                <w:szCs w:val="21"/>
              </w:rPr>
              <w:t>管理者</w:t>
            </w:r>
          </w:p>
        </w:tc>
        <w:tc>
          <w:tcPr>
            <w:tcW w:w="1893" w:type="dxa"/>
            <w:vAlign w:val="center"/>
          </w:tcPr>
          <w:p w14:paraId="653A28A4" w14:textId="77777777" w:rsidR="00C7535F" w:rsidRPr="005854E0" w:rsidRDefault="00C7535F" w:rsidP="00C7535F">
            <w:pPr>
              <w:widowControl/>
              <w:rPr>
                <w:szCs w:val="21"/>
              </w:rPr>
            </w:pPr>
          </w:p>
        </w:tc>
        <w:tc>
          <w:tcPr>
            <w:tcW w:w="1894" w:type="dxa"/>
            <w:vAlign w:val="center"/>
          </w:tcPr>
          <w:p w14:paraId="03361B09" w14:textId="77777777" w:rsidR="00C7535F" w:rsidRPr="005854E0" w:rsidRDefault="00C7535F" w:rsidP="00C7535F">
            <w:pPr>
              <w:widowControl/>
              <w:rPr>
                <w:szCs w:val="21"/>
              </w:rPr>
            </w:pPr>
          </w:p>
        </w:tc>
        <w:tc>
          <w:tcPr>
            <w:tcW w:w="1893" w:type="dxa"/>
            <w:vAlign w:val="center"/>
          </w:tcPr>
          <w:p w14:paraId="4DB7DA9F" w14:textId="77777777" w:rsidR="00C7535F" w:rsidRPr="005854E0" w:rsidRDefault="00C7535F" w:rsidP="00C7535F">
            <w:pPr>
              <w:widowControl/>
              <w:rPr>
                <w:szCs w:val="21"/>
              </w:rPr>
            </w:pPr>
          </w:p>
        </w:tc>
        <w:tc>
          <w:tcPr>
            <w:tcW w:w="1894" w:type="dxa"/>
            <w:tcBorders>
              <w:right w:val="single" w:sz="12" w:space="0" w:color="auto"/>
            </w:tcBorders>
            <w:vAlign w:val="center"/>
          </w:tcPr>
          <w:p w14:paraId="214AE201" w14:textId="77777777" w:rsidR="00C7535F" w:rsidRPr="005854E0" w:rsidRDefault="00C7535F" w:rsidP="00C7535F">
            <w:pPr>
              <w:widowControl/>
              <w:rPr>
                <w:sz w:val="22"/>
              </w:rPr>
            </w:pPr>
          </w:p>
        </w:tc>
      </w:tr>
      <w:tr w:rsidR="005854E0" w:rsidRPr="005854E0" w14:paraId="22ED1800" w14:textId="77777777" w:rsidTr="00C7535F">
        <w:tc>
          <w:tcPr>
            <w:tcW w:w="2376" w:type="dxa"/>
            <w:gridSpan w:val="2"/>
            <w:tcBorders>
              <w:left w:val="single" w:sz="12" w:space="0" w:color="auto"/>
              <w:bottom w:val="single" w:sz="4" w:space="0" w:color="auto"/>
            </w:tcBorders>
            <w:vAlign w:val="center"/>
          </w:tcPr>
          <w:p w14:paraId="62D88396" w14:textId="77777777" w:rsidR="00C7535F" w:rsidRPr="005854E0" w:rsidRDefault="00C7535F" w:rsidP="00C7535F">
            <w:pPr>
              <w:widowControl/>
              <w:rPr>
                <w:szCs w:val="21"/>
              </w:rPr>
            </w:pPr>
            <w:r w:rsidRPr="005854E0">
              <w:rPr>
                <w:rFonts w:hint="eastAsia"/>
                <w:szCs w:val="21"/>
              </w:rPr>
              <w:t>生活相談員</w:t>
            </w:r>
          </w:p>
        </w:tc>
        <w:tc>
          <w:tcPr>
            <w:tcW w:w="1893" w:type="dxa"/>
            <w:vAlign w:val="center"/>
          </w:tcPr>
          <w:p w14:paraId="273CEC88" w14:textId="77777777" w:rsidR="00C7535F" w:rsidRPr="005854E0" w:rsidRDefault="00C7535F" w:rsidP="00C7535F">
            <w:pPr>
              <w:widowControl/>
              <w:rPr>
                <w:szCs w:val="21"/>
              </w:rPr>
            </w:pPr>
          </w:p>
        </w:tc>
        <w:tc>
          <w:tcPr>
            <w:tcW w:w="1894" w:type="dxa"/>
            <w:vAlign w:val="center"/>
          </w:tcPr>
          <w:p w14:paraId="674AEB7B" w14:textId="77777777" w:rsidR="00C7535F" w:rsidRPr="005854E0" w:rsidRDefault="00C7535F" w:rsidP="00C7535F">
            <w:pPr>
              <w:widowControl/>
              <w:rPr>
                <w:szCs w:val="21"/>
              </w:rPr>
            </w:pPr>
          </w:p>
        </w:tc>
        <w:tc>
          <w:tcPr>
            <w:tcW w:w="1893" w:type="dxa"/>
            <w:vAlign w:val="center"/>
          </w:tcPr>
          <w:p w14:paraId="4038B1DD" w14:textId="77777777" w:rsidR="00C7535F" w:rsidRPr="005854E0" w:rsidRDefault="00C7535F" w:rsidP="00C7535F">
            <w:pPr>
              <w:widowControl/>
              <w:rPr>
                <w:szCs w:val="21"/>
              </w:rPr>
            </w:pPr>
          </w:p>
        </w:tc>
        <w:tc>
          <w:tcPr>
            <w:tcW w:w="1894" w:type="dxa"/>
            <w:tcBorders>
              <w:right w:val="single" w:sz="12" w:space="0" w:color="auto"/>
            </w:tcBorders>
            <w:vAlign w:val="center"/>
          </w:tcPr>
          <w:p w14:paraId="5A0C3F81" w14:textId="77777777" w:rsidR="00C7535F" w:rsidRPr="005854E0" w:rsidRDefault="00C7535F" w:rsidP="00C7535F">
            <w:pPr>
              <w:widowControl/>
              <w:rPr>
                <w:sz w:val="22"/>
              </w:rPr>
            </w:pPr>
          </w:p>
        </w:tc>
      </w:tr>
      <w:tr w:rsidR="005854E0" w:rsidRPr="005854E0" w14:paraId="3BFB6000" w14:textId="77777777" w:rsidTr="00C7535F">
        <w:tc>
          <w:tcPr>
            <w:tcW w:w="2376" w:type="dxa"/>
            <w:gridSpan w:val="2"/>
            <w:tcBorders>
              <w:left w:val="single" w:sz="12" w:space="0" w:color="auto"/>
              <w:bottom w:val="nil"/>
            </w:tcBorders>
            <w:vAlign w:val="center"/>
          </w:tcPr>
          <w:p w14:paraId="7CBE6D32" w14:textId="77777777" w:rsidR="00C7535F" w:rsidRPr="005854E0" w:rsidRDefault="00C7535F" w:rsidP="00C7535F">
            <w:pPr>
              <w:widowControl/>
              <w:rPr>
                <w:szCs w:val="21"/>
              </w:rPr>
            </w:pPr>
            <w:r w:rsidRPr="005854E0">
              <w:rPr>
                <w:rFonts w:hint="eastAsia"/>
                <w:szCs w:val="21"/>
              </w:rPr>
              <w:t>直接処遇職員</w:t>
            </w:r>
          </w:p>
        </w:tc>
        <w:tc>
          <w:tcPr>
            <w:tcW w:w="1893" w:type="dxa"/>
            <w:vAlign w:val="center"/>
          </w:tcPr>
          <w:p w14:paraId="30701605" w14:textId="77777777" w:rsidR="00C7535F" w:rsidRPr="005854E0" w:rsidRDefault="00C7535F" w:rsidP="00C7535F">
            <w:pPr>
              <w:widowControl/>
              <w:rPr>
                <w:szCs w:val="21"/>
              </w:rPr>
            </w:pPr>
          </w:p>
        </w:tc>
        <w:tc>
          <w:tcPr>
            <w:tcW w:w="1894" w:type="dxa"/>
            <w:vAlign w:val="center"/>
          </w:tcPr>
          <w:p w14:paraId="57098539" w14:textId="77777777" w:rsidR="00C7535F" w:rsidRPr="005854E0" w:rsidRDefault="00C7535F" w:rsidP="00C7535F">
            <w:pPr>
              <w:widowControl/>
              <w:rPr>
                <w:szCs w:val="21"/>
              </w:rPr>
            </w:pPr>
          </w:p>
        </w:tc>
        <w:tc>
          <w:tcPr>
            <w:tcW w:w="1893" w:type="dxa"/>
            <w:vAlign w:val="center"/>
          </w:tcPr>
          <w:p w14:paraId="2348B985" w14:textId="77777777" w:rsidR="00C7535F" w:rsidRPr="005854E0" w:rsidRDefault="00C7535F" w:rsidP="00C7535F">
            <w:pPr>
              <w:widowControl/>
              <w:rPr>
                <w:szCs w:val="21"/>
              </w:rPr>
            </w:pPr>
          </w:p>
        </w:tc>
        <w:tc>
          <w:tcPr>
            <w:tcW w:w="1894" w:type="dxa"/>
            <w:tcBorders>
              <w:right w:val="single" w:sz="12" w:space="0" w:color="auto"/>
            </w:tcBorders>
            <w:vAlign w:val="center"/>
          </w:tcPr>
          <w:p w14:paraId="3801E6AE" w14:textId="77777777" w:rsidR="00C7535F" w:rsidRPr="005854E0" w:rsidRDefault="00C7535F" w:rsidP="00C7535F">
            <w:pPr>
              <w:widowControl/>
              <w:rPr>
                <w:sz w:val="22"/>
              </w:rPr>
            </w:pPr>
          </w:p>
        </w:tc>
      </w:tr>
      <w:tr w:rsidR="005854E0" w:rsidRPr="005854E0" w14:paraId="22EF6F3C" w14:textId="77777777" w:rsidTr="00C7535F">
        <w:tc>
          <w:tcPr>
            <w:tcW w:w="250" w:type="dxa"/>
            <w:vMerge w:val="restart"/>
            <w:tcBorders>
              <w:top w:val="nil"/>
              <w:left w:val="single" w:sz="12" w:space="0" w:color="auto"/>
              <w:right w:val="single" w:sz="4" w:space="0" w:color="auto"/>
            </w:tcBorders>
            <w:vAlign w:val="center"/>
          </w:tcPr>
          <w:p w14:paraId="359EC215" w14:textId="77777777" w:rsidR="00C7535F" w:rsidRPr="005854E0" w:rsidRDefault="00C7535F" w:rsidP="00C7535F">
            <w:pPr>
              <w:widowControl/>
              <w:rPr>
                <w:szCs w:val="21"/>
              </w:rPr>
            </w:pPr>
          </w:p>
        </w:tc>
        <w:tc>
          <w:tcPr>
            <w:tcW w:w="2126" w:type="dxa"/>
            <w:tcBorders>
              <w:top w:val="single" w:sz="4" w:space="0" w:color="auto"/>
              <w:left w:val="single" w:sz="4" w:space="0" w:color="auto"/>
            </w:tcBorders>
            <w:vAlign w:val="center"/>
          </w:tcPr>
          <w:p w14:paraId="2688708E" w14:textId="77777777" w:rsidR="00C7535F" w:rsidRPr="005854E0" w:rsidRDefault="00C7535F" w:rsidP="00C7535F">
            <w:pPr>
              <w:widowControl/>
              <w:rPr>
                <w:szCs w:val="21"/>
              </w:rPr>
            </w:pPr>
            <w:r w:rsidRPr="005854E0">
              <w:rPr>
                <w:rFonts w:hint="eastAsia"/>
                <w:szCs w:val="21"/>
              </w:rPr>
              <w:t>うち介護職員</w:t>
            </w:r>
          </w:p>
        </w:tc>
        <w:tc>
          <w:tcPr>
            <w:tcW w:w="1893" w:type="dxa"/>
            <w:vAlign w:val="center"/>
          </w:tcPr>
          <w:p w14:paraId="5B52B1A7" w14:textId="77777777" w:rsidR="00C7535F" w:rsidRPr="005854E0" w:rsidRDefault="00C7535F" w:rsidP="00C7535F">
            <w:pPr>
              <w:widowControl/>
              <w:rPr>
                <w:szCs w:val="21"/>
              </w:rPr>
            </w:pPr>
          </w:p>
        </w:tc>
        <w:tc>
          <w:tcPr>
            <w:tcW w:w="1894" w:type="dxa"/>
            <w:vAlign w:val="center"/>
          </w:tcPr>
          <w:p w14:paraId="0E764B1B" w14:textId="77777777" w:rsidR="00C7535F" w:rsidRPr="005854E0" w:rsidRDefault="00C7535F" w:rsidP="00C7535F">
            <w:pPr>
              <w:widowControl/>
              <w:rPr>
                <w:szCs w:val="21"/>
              </w:rPr>
            </w:pPr>
          </w:p>
        </w:tc>
        <w:tc>
          <w:tcPr>
            <w:tcW w:w="1893" w:type="dxa"/>
            <w:vAlign w:val="center"/>
          </w:tcPr>
          <w:p w14:paraId="6B2C12D0" w14:textId="77777777" w:rsidR="00C7535F" w:rsidRPr="005854E0" w:rsidRDefault="00C7535F" w:rsidP="00C7535F">
            <w:pPr>
              <w:widowControl/>
              <w:rPr>
                <w:szCs w:val="21"/>
              </w:rPr>
            </w:pPr>
          </w:p>
        </w:tc>
        <w:tc>
          <w:tcPr>
            <w:tcW w:w="1894" w:type="dxa"/>
            <w:tcBorders>
              <w:right w:val="single" w:sz="12" w:space="0" w:color="auto"/>
            </w:tcBorders>
            <w:vAlign w:val="center"/>
          </w:tcPr>
          <w:p w14:paraId="14DAA4C2" w14:textId="77777777" w:rsidR="00C7535F" w:rsidRPr="005854E0" w:rsidRDefault="00C7535F" w:rsidP="00C7535F">
            <w:pPr>
              <w:widowControl/>
              <w:rPr>
                <w:sz w:val="22"/>
              </w:rPr>
            </w:pPr>
          </w:p>
        </w:tc>
      </w:tr>
      <w:tr w:rsidR="005854E0" w:rsidRPr="005854E0" w14:paraId="67B8B095" w14:textId="77777777" w:rsidTr="00C7535F">
        <w:tc>
          <w:tcPr>
            <w:tcW w:w="250" w:type="dxa"/>
            <w:vMerge/>
            <w:tcBorders>
              <w:top w:val="single" w:sz="4" w:space="0" w:color="auto"/>
              <w:left w:val="single" w:sz="12" w:space="0" w:color="auto"/>
              <w:right w:val="single" w:sz="4" w:space="0" w:color="auto"/>
            </w:tcBorders>
            <w:vAlign w:val="center"/>
          </w:tcPr>
          <w:p w14:paraId="568B1295" w14:textId="77777777" w:rsidR="00C7535F" w:rsidRPr="005854E0" w:rsidRDefault="00C7535F" w:rsidP="00C7535F">
            <w:pPr>
              <w:widowControl/>
              <w:rPr>
                <w:szCs w:val="21"/>
              </w:rPr>
            </w:pPr>
          </w:p>
        </w:tc>
        <w:tc>
          <w:tcPr>
            <w:tcW w:w="2126" w:type="dxa"/>
            <w:tcBorders>
              <w:left w:val="single" w:sz="4" w:space="0" w:color="auto"/>
            </w:tcBorders>
            <w:vAlign w:val="center"/>
          </w:tcPr>
          <w:p w14:paraId="3054CA67" w14:textId="77777777" w:rsidR="00C7535F" w:rsidRPr="005854E0" w:rsidRDefault="00C7535F" w:rsidP="00C7535F">
            <w:pPr>
              <w:widowControl/>
              <w:rPr>
                <w:szCs w:val="21"/>
              </w:rPr>
            </w:pPr>
            <w:r w:rsidRPr="005854E0">
              <w:rPr>
                <w:rFonts w:hint="eastAsia"/>
                <w:szCs w:val="21"/>
              </w:rPr>
              <w:t>うち看護職員</w:t>
            </w:r>
          </w:p>
        </w:tc>
        <w:tc>
          <w:tcPr>
            <w:tcW w:w="1893" w:type="dxa"/>
            <w:vAlign w:val="center"/>
          </w:tcPr>
          <w:p w14:paraId="3FE596F4" w14:textId="77777777" w:rsidR="00C7535F" w:rsidRPr="005854E0" w:rsidRDefault="00C7535F" w:rsidP="00C7535F">
            <w:pPr>
              <w:widowControl/>
              <w:rPr>
                <w:szCs w:val="21"/>
              </w:rPr>
            </w:pPr>
          </w:p>
        </w:tc>
        <w:tc>
          <w:tcPr>
            <w:tcW w:w="1894" w:type="dxa"/>
            <w:vAlign w:val="center"/>
          </w:tcPr>
          <w:p w14:paraId="65DCD7B2" w14:textId="77777777" w:rsidR="00C7535F" w:rsidRPr="005854E0" w:rsidRDefault="00C7535F" w:rsidP="00C7535F">
            <w:pPr>
              <w:widowControl/>
              <w:rPr>
                <w:szCs w:val="21"/>
              </w:rPr>
            </w:pPr>
          </w:p>
        </w:tc>
        <w:tc>
          <w:tcPr>
            <w:tcW w:w="1893" w:type="dxa"/>
            <w:vAlign w:val="center"/>
          </w:tcPr>
          <w:p w14:paraId="644BA553" w14:textId="77777777" w:rsidR="00C7535F" w:rsidRPr="005854E0" w:rsidRDefault="00C7535F" w:rsidP="00C7535F">
            <w:pPr>
              <w:widowControl/>
              <w:rPr>
                <w:szCs w:val="21"/>
              </w:rPr>
            </w:pPr>
          </w:p>
        </w:tc>
        <w:tc>
          <w:tcPr>
            <w:tcW w:w="1894" w:type="dxa"/>
            <w:tcBorders>
              <w:right w:val="single" w:sz="12" w:space="0" w:color="auto"/>
            </w:tcBorders>
            <w:vAlign w:val="center"/>
          </w:tcPr>
          <w:p w14:paraId="45123CF1" w14:textId="77777777" w:rsidR="00C7535F" w:rsidRPr="005854E0" w:rsidRDefault="00C7535F" w:rsidP="00C7535F">
            <w:pPr>
              <w:widowControl/>
              <w:rPr>
                <w:sz w:val="22"/>
              </w:rPr>
            </w:pPr>
          </w:p>
        </w:tc>
      </w:tr>
      <w:tr w:rsidR="005854E0" w:rsidRPr="005854E0" w14:paraId="713AF63D" w14:textId="77777777" w:rsidTr="00C7535F">
        <w:tc>
          <w:tcPr>
            <w:tcW w:w="2376" w:type="dxa"/>
            <w:gridSpan w:val="2"/>
            <w:tcBorders>
              <w:left w:val="single" w:sz="12" w:space="0" w:color="auto"/>
            </w:tcBorders>
            <w:vAlign w:val="center"/>
          </w:tcPr>
          <w:p w14:paraId="335B2576" w14:textId="77777777" w:rsidR="00C7535F" w:rsidRPr="005854E0" w:rsidRDefault="00C7535F" w:rsidP="00C7535F">
            <w:pPr>
              <w:widowControl/>
              <w:rPr>
                <w:szCs w:val="21"/>
              </w:rPr>
            </w:pPr>
            <w:r w:rsidRPr="005854E0">
              <w:rPr>
                <w:rFonts w:hint="eastAsia"/>
                <w:szCs w:val="21"/>
              </w:rPr>
              <w:t>機能訓練指導員</w:t>
            </w:r>
          </w:p>
        </w:tc>
        <w:tc>
          <w:tcPr>
            <w:tcW w:w="1893" w:type="dxa"/>
            <w:vAlign w:val="center"/>
          </w:tcPr>
          <w:p w14:paraId="4AB8F7D5" w14:textId="77777777" w:rsidR="00C7535F" w:rsidRPr="005854E0" w:rsidRDefault="00C7535F" w:rsidP="00C7535F">
            <w:pPr>
              <w:widowControl/>
              <w:rPr>
                <w:szCs w:val="21"/>
              </w:rPr>
            </w:pPr>
          </w:p>
        </w:tc>
        <w:tc>
          <w:tcPr>
            <w:tcW w:w="1894" w:type="dxa"/>
            <w:vAlign w:val="center"/>
          </w:tcPr>
          <w:p w14:paraId="350889A9" w14:textId="77777777" w:rsidR="00C7535F" w:rsidRPr="005854E0" w:rsidRDefault="00C7535F" w:rsidP="00C7535F">
            <w:pPr>
              <w:widowControl/>
              <w:rPr>
                <w:szCs w:val="21"/>
              </w:rPr>
            </w:pPr>
          </w:p>
        </w:tc>
        <w:tc>
          <w:tcPr>
            <w:tcW w:w="1893" w:type="dxa"/>
            <w:vAlign w:val="center"/>
          </w:tcPr>
          <w:p w14:paraId="2395E5B9" w14:textId="77777777" w:rsidR="00C7535F" w:rsidRPr="005854E0" w:rsidRDefault="00C7535F" w:rsidP="00C7535F">
            <w:pPr>
              <w:widowControl/>
              <w:rPr>
                <w:szCs w:val="21"/>
              </w:rPr>
            </w:pPr>
          </w:p>
        </w:tc>
        <w:tc>
          <w:tcPr>
            <w:tcW w:w="1894" w:type="dxa"/>
            <w:tcBorders>
              <w:right w:val="single" w:sz="12" w:space="0" w:color="auto"/>
            </w:tcBorders>
            <w:vAlign w:val="center"/>
          </w:tcPr>
          <w:p w14:paraId="489AAF11" w14:textId="77777777" w:rsidR="00C7535F" w:rsidRPr="005854E0" w:rsidRDefault="00C7535F" w:rsidP="00C7535F">
            <w:pPr>
              <w:widowControl/>
              <w:rPr>
                <w:sz w:val="22"/>
              </w:rPr>
            </w:pPr>
          </w:p>
        </w:tc>
      </w:tr>
      <w:tr w:rsidR="005854E0" w:rsidRPr="005854E0" w14:paraId="73E9FB7D" w14:textId="77777777" w:rsidTr="00C7535F">
        <w:tc>
          <w:tcPr>
            <w:tcW w:w="2376" w:type="dxa"/>
            <w:gridSpan w:val="2"/>
            <w:tcBorders>
              <w:left w:val="single" w:sz="12" w:space="0" w:color="auto"/>
            </w:tcBorders>
            <w:vAlign w:val="center"/>
          </w:tcPr>
          <w:p w14:paraId="7E0584E8" w14:textId="77777777" w:rsidR="00C7535F" w:rsidRPr="005854E0" w:rsidRDefault="00C7535F" w:rsidP="00C7535F">
            <w:pPr>
              <w:widowControl/>
              <w:rPr>
                <w:szCs w:val="21"/>
              </w:rPr>
            </w:pPr>
            <w:r w:rsidRPr="005854E0">
              <w:rPr>
                <w:rFonts w:hint="eastAsia"/>
                <w:szCs w:val="21"/>
              </w:rPr>
              <w:t>計画作成担当者</w:t>
            </w:r>
          </w:p>
        </w:tc>
        <w:tc>
          <w:tcPr>
            <w:tcW w:w="1893" w:type="dxa"/>
            <w:vAlign w:val="center"/>
          </w:tcPr>
          <w:p w14:paraId="34C8B723" w14:textId="77777777" w:rsidR="00C7535F" w:rsidRPr="005854E0" w:rsidRDefault="00C7535F" w:rsidP="00C7535F">
            <w:pPr>
              <w:widowControl/>
              <w:rPr>
                <w:szCs w:val="21"/>
              </w:rPr>
            </w:pPr>
          </w:p>
        </w:tc>
        <w:tc>
          <w:tcPr>
            <w:tcW w:w="1894" w:type="dxa"/>
            <w:vAlign w:val="center"/>
          </w:tcPr>
          <w:p w14:paraId="13268120" w14:textId="77777777" w:rsidR="00C7535F" w:rsidRPr="005854E0" w:rsidRDefault="00C7535F" w:rsidP="00C7535F">
            <w:pPr>
              <w:widowControl/>
              <w:rPr>
                <w:szCs w:val="21"/>
              </w:rPr>
            </w:pPr>
          </w:p>
        </w:tc>
        <w:tc>
          <w:tcPr>
            <w:tcW w:w="1893" w:type="dxa"/>
            <w:vAlign w:val="center"/>
          </w:tcPr>
          <w:p w14:paraId="47346012" w14:textId="77777777" w:rsidR="00C7535F" w:rsidRPr="005854E0" w:rsidRDefault="00C7535F" w:rsidP="00C7535F">
            <w:pPr>
              <w:widowControl/>
              <w:rPr>
                <w:szCs w:val="21"/>
              </w:rPr>
            </w:pPr>
          </w:p>
        </w:tc>
        <w:tc>
          <w:tcPr>
            <w:tcW w:w="1894" w:type="dxa"/>
            <w:tcBorders>
              <w:right w:val="single" w:sz="12" w:space="0" w:color="auto"/>
            </w:tcBorders>
            <w:vAlign w:val="center"/>
          </w:tcPr>
          <w:p w14:paraId="3F567C43" w14:textId="77777777" w:rsidR="00C7535F" w:rsidRPr="005854E0" w:rsidRDefault="00C7535F" w:rsidP="00C7535F">
            <w:pPr>
              <w:widowControl/>
              <w:rPr>
                <w:sz w:val="22"/>
              </w:rPr>
            </w:pPr>
          </w:p>
        </w:tc>
      </w:tr>
      <w:tr w:rsidR="005854E0" w:rsidRPr="005854E0" w14:paraId="23E15BA2" w14:textId="77777777" w:rsidTr="00C7535F">
        <w:tc>
          <w:tcPr>
            <w:tcW w:w="2376" w:type="dxa"/>
            <w:gridSpan w:val="2"/>
            <w:tcBorders>
              <w:left w:val="single" w:sz="12" w:space="0" w:color="auto"/>
            </w:tcBorders>
            <w:vAlign w:val="center"/>
          </w:tcPr>
          <w:p w14:paraId="7261F2DA" w14:textId="77777777" w:rsidR="00C7535F" w:rsidRPr="005854E0" w:rsidRDefault="00C7535F" w:rsidP="00C7535F">
            <w:pPr>
              <w:widowControl/>
              <w:rPr>
                <w:szCs w:val="21"/>
              </w:rPr>
            </w:pPr>
            <w:r w:rsidRPr="005854E0">
              <w:rPr>
                <w:rFonts w:hint="eastAsia"/>
                <w:szCs w:val="21"/>
              </w:rPr>
              <w:t>栄養士</w:t>
            </w:r>
          </w:p>
        </w:tc>
        <w:tc>
          <w:tcPr>
            <w:tcW w:w="1893" w:type="dxa"/>
            <w:vAlign w:val="center"/>
          </w:tcPr>
          <w:p w14:paraId="32AE8C8F" w14:textId="77777777" w:rsidR="00C7535F" w:rsidRPr="005854E0" w:rsidRDefault="00C7535F" w:rsidP="00C7535F">
            <w:pPr>
              <w:widowControl/>
              <w:rPr>
                <w:szCs w:val="21"/>
              </w:rPr>
            </w:pPr>
          </w:p>
        </w:tc>
        <w:tc>
          <w:tcPr>
            <w:tcW w:w="1894" w:type="dxa"/>
            <w:vAlign w:val="center"/>
          </w:tcPr>
          <w:p w14:paraId="6D530B0F" w14:textId="77777777" w:rsidR="00C7535F" w:rsidRPr="005854E0" w:rsidRDefault="00C7535F" w:rsidP="00C7535F">
            <w:pPr>
              <w:widowControl/>
              <w:rPr>
                <w:szCs w:val="21"/>
              </w:rPr>
            </w:pPr>
          </w:p>
        </w:tc>
        <w:tc>
          <w:tcPr>
            <w:tcW w:w="1893" w:type="dxa"/>
            <w:vAlign w:val="center"/>
          </w:tcPr>
          <w:p w14:paraId="25DC38BC" w14:textId="77777777" w:rsidR="00C7535F" w:rsidRPr="005854E0" w:rsidRDefault="00C7535F" w:rsidP="00C7535F">
            <w:pPr>
              <w:widowControl/>
              <w:rPr>
                <w:szCs w:val="21"/>
              </w:rPr>
            </w:pPr>
          </w:p>
        </w:tc>
        <w:tc>
          <w:tcPr>
            <w:tcW w:w="1894" w:type="dxa"/>
            <w:tcBorders>
              <w:right w:val="single" w:sz="12" w:space="0" w:color="auto"/>
            </w:tcBorders>
            <w:vAlign w:val="center"/>
          </w:tcPr>
          <w:p w14:paraId="0C79488F" w14:textId="77777777" w:rsidR="00C7535F" w:rsidRPr="005854E0" w:rsidRDefault="00C7535F" w:rsidP="00C7535F">
            <w:pPr>
              <w:widowControl/>
              <w:rPr>
                <w:sz w:val="22"/>
              </w:rPr>
            </w:pPr>
          </w:p>
        </w:tc>
      </w:tr>
      <w:tr w:rsidR="005854E0" w:rsidRPr="005854E0" w14:paraId="7D159376" w14:textId="77777777" w:rsidTr="00C7535F">
        <w:tc>
          <w:tcPr>
            <w:tcW w:w="2376" w:type="dxa"/>
            <w:gridSpan w:val="2"/>
            <w:tcBorders>
              <w:left w:val="single" w:sz="12" w:space="0" w:color="auto"/>
            </w:tcBorders>
            <w:vAlign w:val="center"/>
          </w:tcPr>
          <w:p w14:paraId="17852CD9" w14:textId="77777777" w:rsidR="00C7535F" w:rsidRPr="005854E0" w:rsidRDefault="00C7535F" w:rsidP="00C7535F">
            <w:pPr>
              <w:widowControl/>
              <w:rPr>
                <w:szCs w:val="21"/>
              </w:rPr>
            </w:pPr>
            <w:r w:rsidRPr="005854E0">
              <w:rPr>
                <w:rFonts w:hint="eastAsia"/>
                <w:szCs w:val="21"/>
              </w:rPr>
              <w:t>調理員</w:t>
            </w:r>
          </w:p>
        </w:tc>
        <w:tc>
          <w:tcPr>
            <w:tcW w:w="1893" w:type="dxa"/>
            <w:vAlign w:val="center"/>
          </w:tcPr>
          <w:p w14:paraId="6B162FE2" w14:textId="77777777" w:rsidR="00C7535F" w:rsidRPr="005854E0" w:rsidRDefault="00C7535F" w:rsidP="00C7535F">
            <w:pPr>
              <w:widowControl/>
              <w:rPr>
                <w:szCs w:val="21"/>
              </w:rPr>
            </w:pPr>
          </w:p>
        </w:tc>
        <w:tc>
          <w:tcPr>
            <w:tcW w:w="1894" w:type="dxa"/>
            <w:vAlign w:val="center"/>
          </w:tcPr>
          <w:p w14:paraId="4D37F400" w14:textId="77777777" w:rsidR="00C7535F" w:rsidRPr="005854E0" w:rsidRDefault="00C7535F" w:rsidP="00C7535F">
            <w:pPr>
              <w:widowControl/>
              <w:rPr>
                <w:szCs w:val="21"/>
              </w:rPr>
            </w:pPr>
          </w:p>
        </w:tc>
        <w:tc>
          <w:tcPr>
            <w:tcW w:w="1893" w:type="dxa"/>
            <w:vAlign w:val="center"/>
          </w:tcPr>
          <w:p w14:paraId="76988A6D" w14:textId="77777777" w:rsidR="00C7535F" w:rsidRPr="005854E0" w:rsidRDefault="00C7535F" w:rsidP="00C7535F">
            <w:pPr>
              <w:widowControl/>
              <w:rPr>
                <w:szCs w:val="21"/>
              </w:rPr>
            </w:pPr>
          </w:p>
        </w:tc>
        <w:tc>
          <w:tcPr>
            <w:tcW w:w="1894" w:type="dxa"/>
            <w:tcBorders>
              <w:right w:val="single" w:sz="12" w:space="0" w:color="auto"/>
            </w:tcBorders>
            <w:vAlign w:val="center"/>
          </w:tcPr>
          <w:p w14:paraId="55035D0D" w14:textId="77777777" w:rsidR="00C7535F" w:rsidRPr="005854E0" w:rsidRDefault="00C7535F" w:rsidP="00C7535F">
            <w:pPr>
              <w:widowControl/>
              <w:rPr>
                <w:sz w:val="22"/>
              </w:rPr>
            </w:pPr>
          </w:p>
        </w:tc>
      </w:tr>
      <w:tr w:rsidR="005854E0" w:rsidRPr="005854E0" w14:paraId="77404DB8" w14:textId="77777777" w:rsidTr="00C7535F">
        <w:tc>
          <w:tcPr>
            <w:tcW w:w="2376" w:type="dxa"/>
            <w:gridSpan w:val="2"/>
            <w:tcBorders>
              <w:left w:val="single" w:sz="12" w:space="0" w:color="auto"/>
            </w:tcBorders>
            <w:vAlign w:val="center"/>
          </w:tcPr>
          <w:p w14:paraId="3FC70A9B" w14:textId="77777777" w:rsidR="00C7535F" w:rsidRPr="005854E0" w:rsidRDefault="00C7535F" w:rsidP="00C7535F">
            <w:pPr>
              <w:widowControl/>
              <w:rPr>
                <w:szCs w:val="21"/>
              </w:rPr>
            </w:pPr>
            <w:r w:rsidRPr="005854E0">
              <w:rPr>
                <w:rFonts w:hint="eastAsia"/>
                <w:szCs w:val="21"/>
              </w:rPr>
              <w:t>事務員</w:t>
            </w:r>
          </w:p>
        </w:tc>
        <w:tc>
          <w:tcPr>
            <w:tcW w:w="1893" w:type="dxa"/>
            <w:vAlign w:val="center"/>
          </w:tcPr>
          <w:p w14:paraId="51EEB626" w14:textId="77777777" w:rsidR="00C7535F" w:rsidRPr="005854E0" w:rsidRDefault="00C7535F" w:rsidP="00C7535F">
            <w:pPr>
              <w:widowControl/>
              <w:rPr>
                <w:szCs w:val="21"/>
              </w:rPr>
            </w:pPr>
          </w:p>
        </w:tc>
        <w:tc>
          <w:tcPr>
            <w:tcW w:w="1894" w:type="dxa"/>
            <w:vAlign w:val="center"/>
          </w:tcPr>
          <w:p w14:paraId="4DCEA17A" w14:textId="77777777" w:rsidR="00C7535F" w:rsidRPr="005854E0" w:rsidRDefault="00C7535F" w:rsidP="00C7535F">
            <w:pPr>
              <w:widowControl/>
              <w:rPr>
                <w:szCs w:val="21"/>
              </w:rPr>
            </w:pPr>
          </w:p>
        </w:tc>
        <w:tc>
          <w:tcPr>
            <w:tcW w:w="1893" w:type="dxa"/>
            <w:vAlign w:val="center"/>
          </w:tcPr>
          <w:p w14:paraId="0B159EB7" w14:textId="77777777" w:rsidR="00C7535F" w:rsidRPr="005854E0" w:rsidRDefault="00C7535F" w:rsidP="00C7535F">
            <w:pPr>
              <w:widowControl/>
              <w:rPr>
                <w:szCs w:val="21"/>
              </w:rPr>
            </w:pPr>
          </w:p>
        </w:tc>
        <w:tc>
          <w:tcPr>
            <w:tcW w:w="1894" w:type="dxa"/>
            <w:tcBorders>
              <w:right w:val="single" w:sz="12" w:space="0" w:color="auto"/>
            </w:tcBorders>
            <w:vAlign w:val="center"/>
          </w:tcPr>
          <w:p w14:paraId="57767A57" w14:textId="77777777" w:rsidR="00C7535F" w:rsidRPr="005854E0" w:rsidRDefault="00C7535F" w:rsidP="00C7535F">
            <w:pPr>
              <w:widowControl/>
              <w:rPr>
                <w:sz w:val="22"/>
              </w:rPr>
            </w:pPr>
          </w:p>
        </w:tc>
      </w:tr>
      <w:tr w:rsidR="005854E0" w:rsidRPr="005854E0" w14:paraId="6F90115C" w14:textId="77777777" w:rsidTr="00C7535F">
        <w:tc>
          <w:tcPr>
            <w:tcW w:w="2376" w:type="dxa"/>
            <w:gridSpan w:val="2"/>
            <w:tcBorders>
              <w:left w:val="single" w:sz="12" w:space="0" w:color="auto"/>
            </w:tcBorders>
            <w:vAlign w:val="center"/>
          </w:tcPr>
          <w:p w14:paraId="78F27E2E" w14:textId="77777777" w:rsidR="00C7535F" w:rsidRPr="005854E0" w:rsidRDefault="00C7535F" w:rsidP="00C7535F">
            <w:pPr>
              <w:widowControl/>
              <w:rPr>
                <w:szCs w:val="21"/>
              </w:rPr>
            </w:pPr>
            <w:r w:rsidRPr="005854E0">
              <w:rPr>
                <w:rFonts w:hint="eastAsia"/>
                <w:szCs w:val="21"/>
              </w:rPr>
              <w:t>その他職員</w:t>
            </w:r>
          </w:p>
        </w:tc>
        <w:tc>
          <w:tcPr>
            <w:tcW w:w="1893" w:type="dxa"/>
            <w:vAlign w:val="center"/>
          </w:tcPr>
          <w:p w14:paraId="09DFB21C" w14:textId="77777777" w:rsidR="00C7535F" w:rsidRPr="005854E0" w:rsidRDefault="00C7535F" w:rsidP="00C7535F">
            <w:pPr>
              <w:widowControl/>
              <w:rPr>
                <w:szCs w:val="21"/>
              </w:rPr>
            </w:pPr>
          </w:p>
        </w:tc>
        <w:tc>
          <w:tcPr>
            <w:tcW w:w="1894" w:type="dxa"/>
            <w:vAlign w:val="center"/>
          </w:tcPr>
          <w:p w14:paraId="65C09856" w14:textId="77777777" w:rsidR="00C7535F" w:rsidRPr="005854E0" w:rsidRDefault="00C7535F" w:rsidP="00C7535F">
            <w:pPr>
              <w:widowControl/>
              <w:rPr>
                <w:szCs w:val="21"/>
              </w:rPr>
            </w:pPr>
          </w:p>
        </w:tc>
        <w:tc>
          <w:tcPr>
            <w:tcW w:w="1893" w:type="dxa"/>
            <w:vAlign w:val="center"/>
          </w:tcPr>
          <w:p w14:paraId="28A115FA" w14:textId="77777777" w:rsidR="00C7535F" w:rsidRPr="005854E0" w:rsidRDefault="00C7535F" w:rsidP="00C7535F">
            <w:pPr>
              <w:widowControl/>
              <w:rPr>
                <w:szCs w:val="21"/>
              </w:rPr>
            </w:pPr>
          </w:p>
        </w:tc>
        <w:tc>
          <w:tcPr>
            <w:tcW w:w="1894" w:type="dxa"/>
            <w:tcBorders>
              <w:right w:val="single" w:sz="12" w:space="0" w:color="auto"/>
            </w:tcBorders>
            <w:vAlign w:val="center"/>
          </w:tcPr>
          <w:p w14:paraId="46D4DF87" w14:textId="77777777" w:rsidR="00C7535F" w:rsidRPr="005854E0" w:rsidRDefault="00C7535F" w:rsidP="00C7535F">
            <w:pPr>
              <w:widowControl/>
              <w:rPr>
                <w:sz w:val="22"/>
              </w:rPr>
            </w:pPr>
          </w:p>
        </w:tc>
      </w:tr>
      <w:tr w:rsidR="005854E0" w:rsidRPr="005854E0" w14:paraId="3EFFE13F" w14:textId="77777777" w:rsidTr="00C7535F">
        <w:tc>
          <w:tcPr>
            <w:tcW w:w="8056" w:type="dxa"/>
            <w:gridSpan w:val="5"/>
            <w:tcBorders>
              <w:left w:val="single" w:sz="12" w:space="0" w:color="auto"/>
            </w:tcBorders>
            <w:vAlign w:val="center"/>
          </w:tcPr>
          <w:p w14:paraId="04F6F607" w14:textId="77777777" w:rsidR="00C7535F" w:rsidRPr="005854E0" w:rsidRDefault="00C7535F" w:rsidP="00C7535F">
            <w:pPr>
              <w:widowControl/>
              <w:rPr>
                <w:szCs w:val="21"/>
              </w:rPr>
            </w:pPr>
            <w:r w:rsidRPr="005854E0">
              <w:rPr>
                <w:rFonts w:hint="eastAsia"/>
                <w:szCs w:val="21"/>
              </w:rPr>
              <w:t>１週間のうち、常勤の従業者が勤務すべき時間数</w:t>
            </w:r>
          </w:p>
        </w:tc>
        <w:tc>
          <w:tcPr>
            <w:tcW w:w="1894" w:type="dxa"/>
            <w:tcBorders>
              <w:right w:val="single" w:sz="12" w:space="0" w:color="auto"/>
            </w:tcBorders>
            <w:vAlign w:val="center"/>
          </w:tcPr>
          <w:p w14:paraId="11492AE9" w14:textId="77777777" w:rsidR="00C7535F" w:rsidRPr="005854E0" w:rsidRDefault="00C7535F" w:rsidP="00C7535F">
            <w:pPr>
              <w:widowControl/>
              <w:jc w:val="right"/>
              <w:rPr>
                <w:szCs w:val="21"/>
              </w:rPr>
            </w:pPr>
            <w:r w:rsidRPr="005854E0">
              <w:rPr>
                <w:rFonts w:hint="eastAsia"/>
                <w:szCs w:val="21"/>
              </w:rPr>
              <w:t>時間</w:t>
            </w:r>
          </w:p>
        </w:tc>
      </w:tr>
      <w:tr w:rsidR="00C7535F" w:rsidRPr="005854E0" w14:paraId="7D739C92" w14:textId="77777777" w:rsidTr="00C7535F">
        <w:tc>
          <w:tcPr>
            <w:tcW w:w="9950" w:type="dxa"/>
            <w:gridSpan w:val="6"/>
            <w:tcBorders>
              <w:left w:val="single" w:sz="12" w:space="0" w:color="auto"/>
              <w:bottom w:val="single" w:sz="12" w:space="0" w:color="auto"/>
              <w:right w:val="single" w:sz="12" w:space="0" w:color="auto"/>
            </w:tcBorders>
            <w:vAlign w:val="center"/>
          </w:tcPr>
          <w:p w14:paraId="7970F4FE" w14:textId="77777777" w:rsidR="00C7535F" w:rsidRPr="005854E0" w:rsidRDefault="00C7535F" w:rsidP="00C7535F">
            <w:pPr>
              <w:widowControl/>
              <w:ind w:left="210" w:hangingChars="100" w:hanging="210"/>
              <w:rPr>
                <w:rFonts w:asciiTheme="minorEastAsia" w:hAnsiTheme="minorEastAsia"/>
                <w:szCs w:val="21"/>
              </w:rPr>
            </w:pPr>
            <w:r w:rsidRPr="005854E0">
              <w:rPr>
                <w:rFonts w:asciiTheme="minorEastAsia" w:hAnsiTheme="minorEastAsia" w:hint="eastAsia"/>
                <w:szCs w:val="21"/>
              </w:rPr>
              <w:t xml:space="preserve">※　常勤換算人数とは、当該事業所の従業者の勤務延時間数を当該事業所において常勤の従業者が勤務すべき時間数で除することにより、当該事業所の従業者の人数を常勤の従業者の人数に換算した人数をいう。　</w:t>
            </w:r>
          </w:p>
        </w:tc>
      </w:tr>
    </w:tbl>
    <w:p w14:paraId="574A873F" w14:textId="77777777" w:rsidR="00F10975" w:rsidRPr="005854E0" w:rsidRDefault="00F10975" w:rsidP="00C7535F">
      <w:pPr>
        <w:widowControl/>
        <w:rPr>
          <w:sz w:val="22"/>
        </w:rPr>
      </w:pPr>
    </w:p>
    <w:p w14:paraId="61335F9D" w14:textId="77777777" w:rsidR="00C7535F" w:rsidRPr="005854E0" w:rsidRDefault="00C7535F" w:rsidP="00C7535F">
      <w:pPr>
        <w:widowControl/>
        <w:rPr>
          <w:sz w:val="22"/>
        </w:rPr>
      </w:pPr>
      <w:r w:rsidRPr="005854E0">
        <w:rPr>
          <w:rFonts w:hint="eastAsia"/>
          <w:sz w:val="22"/>
        </w:rPr>
        <w:t>（介護職員が有している資格の総数）</w:t>
      </w:r>
    </w:p>
    <w:tbl>
      <w:tblPr>
        <w:tblStyle w:val="a3"/>
        <w:tblW w:w="0" w:type="auto"/>
        <w:tblLook w:val="04A0" w:firstRow="1" w:lastRow="0" w:firstColumn="1" w:lastColumn="0" w:noHBand="0" w:noVBand="1"/>
      </w:tblPr>
      <w:tblGrid>
        <w:gridCol w:w="2876"/>
        <w:gridCol w:w="2278"/>
        <w:gridCol w:w="2284"/>
        <w:gridCol w:w="2284"/>
      </w:tblGrid>
      <w:tr w:rsidR="005854E0" w:rsidRPr="005854E0" w14:paraId="6ACE92FF" w14:textId="77777777" w:rsidTr="00C7535F">
        <w:tc>
          <w:tcPr>
            <w:tcW w:w="2943" w:type="dxa"/>
            <w:vMerge w:val="restart"/>
            <w:tcBorders>
              <w:top w:val="single" w:sz="12" w:space="0" w:color="auto"/>
              <w:left w:val="single" w:sz="12" w:space="0" w:color="auto"/>
              <w:tl2br w:val="single" w:sz="4" w:space="0" w:color="auto"/>
            </w:tcBorders>
          </w:tcPr>
          <w:p w14:paraId="0AE8012D" w14:textId="77777777" w:rsidR="00C7535F" w:rsidRPr="005854E0" w:rsidRDefault="00C7535F" w:rsidP="00C7535F">
            <w:pPr>
              <w:widowControl/>
              <w:rPr>
                <w:sz w:val="22"/>
              </w:rPr>
            </w:pPr>
          </w:p>
        </w:tc>
        <w:tc>
          <w:tcPr>
            <w:tcW w:w="7007" w:type="dxa"/>
            <w:gridSpan w:val="3"/>
            <w:tcBorders>
              <w:top w:val="single" w:sz="12" w:space="0" w:color="auto"/>
              <w:bottom w:val="nil"/>
              <w:right w:val="single" w:sz="12" w:space="0" w:color="auto"/>
            </w:tcBorders>
          </w:tcPr>
          <w:p w14:paraId="0181C77C" w14:textId="77777777" w:rsidR="00C7535F" w:rsidRPr="005854E0" w:rsidRDefault="00C7535F" w:rsidP="00C7535F">
            <w:pPr>
              <w:widowControl/>
              <w:rPr>
                <w:szCs w:val="21"/>
              </w:rPr>
            </w:pPr>
            <w:r w:rsidRPr="005854E0">
              <w:rPr>
                <w:rFonts w:hint="eastAsia"/>
                <w:szCs w:val="21"/>
              </w:rPr>
              <w:t>合計</w:t>
            </w:r>
          </w:p>
        </w:tc>
      </w:tr>
      <w:tr w:rsidR="005854E0" w:rsidRPr="005854E0" w14:paraId="426DAB25" w14:textId="77777777" w:rsidTr="00C7535F">
        <w:tc>
          <w:tcPr>
            <w:tcW w:w="2943" w:type="dxa"/>
            <w:vMerge/>
            <w:tcBorders>
              <w:left w:val="single" w:sz="12" w:space="0" w:color="auto"/>
              <w:tl2br w:val="single" w:sz="4" w:space="0" w:color="auto"/>
            </w:tcBorders>
          </w:tcPr>
          <w:p w14:paraId="11EA2E43" w14:textId="77777777" w:rsidR="00C7535F" w:rsidRPr="005854E0" w:rsidRDefault="00C7535F" w:rsidP="00C7535F">
            <w:pPr>
              <w:widowControl/>
              <w:rPr>
                <w:sz w:val="22"/>
              </w:rPr>
            </w:pPr>
          </w:p>
        </w:tc>
        <w:tc>
          <w:tcPr>
            <w:tcW w:w="2335" w:type="dxa"/>
            <w:tcBorders>
              <w:top w:val="nil"/>
            </w:tcBorders>
          </w:tcPr>
          <w:p w14:paraId="5FFD7576" w14:textId="77777777" w:rsidR="00C7535F" w:rsidRPr="005854E0" w:rsidRDefault="00C7535F" w:rsidP="00C7535F">
            <w:pPr>
              <w:widowControl/>
              <w:rPr>
                <w:szCs w:val="21"/>
              </w:rPr>
            </w:pPr>
          </w:p>
        </w:tc>
        <w:tc>
          <w:tcPr>
            <w:tcW w:w="2336" w:type="dxa"/>
          </w:tcPr>
          <w:p w14:paraId="199027C1" w14:textId="77777777" w:rsidR="00C7535F" w:rsidRPr="005854E0" w:rsidRDefault="00C7535F" w:rsidP="00C7535F">
            <w:pPr>
              <w:widowControl/>
              <w:rPr>
                <w:szCs w:val="21"/>
              </w:rPr>
            </w:pPr>
            <w:r w:rsidRPr="005854E0">
              <w:rPr>
                <w:rFonts w:hint="eastAsia"/>
                <w:szCs w:val="21"/>
              </w:rPr>
              <w:t>常勤</w:t>
            </w:r>
          </w:p>
        </w:tc>
        <w:tc>
          <w:tcPr>
            <w:tcW w:w="2336" w:type="dxa"/>
            <w:tcBorders>
              <w:right w:val="single" w:sz="12" w:space="0" w:color="auto"/>
            </w:tcBorders>
          </w:tcPr>
          <w:p w14:paraId="4A51E291" w14:textId="77777777" w:rsidR="00C7535F" w:rsidRPr="005854E0" w:rsidRDefault="00C7535F" w:rsidP="00C7535F">
            <w:pPr>
              <w:widowControl/>
              <w:rPr>
                <w:szCs w:val="21"/>
              </w:rPr>
            </w:pPr>
            <w:r w:rsidRPr="005854E0">
              <w:rPr>
                <w:rFonts w:hint="eastAsia"/>
                <w:szCs w:val="21"/>
              </w:rPr>
              <w:t>非常勤</w:t>
            </w:r>
          </w:p>
        </w:tc>
      </w:tr>
      <w:tr w:rsidR="005854E0" w:rsidRPr="005854E0" w14:paraId="50CDB26B" w14:textId="77777777" w:rsidTr="00C7535F">
        <w:tc>
          <w:tcPr>
            <w:tcW w:w="2943" w:type="dxa"/>
            <w:tcBorders>
              <w:left w:val="single" w:sz="12" w:space="0" w:color="auto"/>
            </w:tcBorders>
          </w:tcPr>
          <w:p w14:paraId="044B7573" w14:textId="77777777" w:rsidR="00C7535F" w:rsidRPr="005854E0" w:rsidRDefault="00C7535F" w:rsidP="00C7535F">
            <w:pPr>
              <w:widowControl/>
              <w:rPr>
                <w:szCs w:val="21"/>
              </w:rPr>
            </w:pPr>
            <w:r w:rsidRPr="005854E0">
              <w:rPr>
                <w:rFonts w:hint="eastAsia"/>
                <w:szCs w:val="21"/>
              </w:rPr>
              <w:t>社会福祉士</w:t>
            </w:r>
          </w:p>
        </w:tc>
        <w:tc>
          <w:tcPr>
            <w:tcW w:w="2335" w:type="dxa"/>
          </w:tcPr>
          <w:p w14:paraId="5DE5696F" w14:textId="77777777" w:rsidR="00C7535F" w:rsidRPr="005854E0" w:rsidRDefault="00C7535F" w:rsidP="00C7535F">
            <w:pPr>
              <w:widowControl/>
              <w:rPr>
                <w:sz w:val="22"/>
              </w:rPr>
            </w:pPr>
          </w:p>
        </w:tc>
        <w:tc>
          <w:tcPr>
            <w:tcW w:w="2336" w:type="dxa"/>
          </w:tcPr>
          <w:p w14:paraId="450AAB0E" w14:textId="77777777" w:rsidR="00C7535F" w:rsidRPr="005854E0" w:rsidRDefault="00C7535F" w:rsidP="00C7535F">
            <w:pPr>
              <w:widowControl/>
              <w:rPr>
                <w:sz w:val="22"/>
              </w:rPr>
            </w:pPr>
          </w:p>
        </w:tc>
        <w:tc>
          <w:tcPr>
            <w:tcW w:w="2336" w:type="dxa"/>
            <w:tcBorders>
              <w:right w:val="single" w:sz="12" w:space="0" w:color="auto"/>
            </w:tcBorders>
          </w:tcPr>
          <w:p w14:paraId="455108DC" w14:textId="77777777" w:rsidR="00C7535F" w:rsidRPr="005854E0" w:rsidRDefault="00C7535F" w:rsidP="00C7535F">
            <w:pPr>
              <w:widowControl/>
              <w:rPr>
                <w:sz w:val="22"/>
              </w:rPr>
            </w:pPr>
          </w:p>
        </w:tc>
      </w:tr>
      <w:tr w:rsidR="005854E0" w:rsidRPr="005854E0" w14:paraId="3CE6EF98" w14:textId="77777777" w:rsidTr="00C7535F">
        <w:tc>
          <w:tcPr>
            <w:tcW w:w="2943" w:type="dxa"/>
            <w:tcBorders>
              <w:left w:val="single" w:sz="12" w:space="0" w:color="auto"/>
            </w:tcBorders>
          </w:tcPr>
          <w:p w14:paraId="7E428C2F" w14:textId="77777777" w:rsidR="00C7535F" w:rsidRPr="005854E0" w:rsidRDefault="00C7535F" w:rsidP="00C7535F">
            <w:pPr>
              <w:widowControl/>
              <w:rPr>
                <w:szCs w:val="21"/>
              </w:rPr>
            </w:pPr>
            <w:r w:rsidRPr="005854E0">
              <w:rPr>
                <w:rFonts w:hint="eastAsia"/>
                <w:szCs w:val="21"/>
              </w:rPr>
              <w:t>介護福祉士</w:t>
            </w:r>
          </w:p>
        </w:tc>
        <w:tc>
          <w:tcPr>
            <w:tcW w:w="2335" w:type="dxa"/>
          </w:tcPr>
          <w:p w14:paraId="5A08D4B1" w14:textId="77777777" w:rsidR="00C7535F" w:rsidRPr="005854E0" w:rsidRDefault="00C7535F" w:rsidP="00C7535F">
            <w:pPr>
              <w:widowControl/>
              <w:rPr>
                <w:sz w:val="22"/>
              </w:rPr>
            </w:pPr>
          </w:p>
        </w:tc>
        <w:tc>
          <w:tcPr>
            <w:tcW w:w="2336" w:type="dxa"/>
          </w:tcPr>
          <w:p w14:paraId="1FD4809D" w14:textId="77777777" w:rsidR="00C7535F" w:rsidRPr="005854E0" w:rsidRDefault="00C7535F" w:rsidP="00C7535F">
            <w:pPr>
              <w:widowControl/>
              <w:rPr>
                <w:sz w:val="22"/>
              </w:rPr>
            </w:pPr>
          </w:p>
        </w:tc>
        <w:tc>
          <w:tcPr>
            <w:tcW w:w="2336" w:type="dxa"/>
            <w:tcBorders>
              <w:right w:val="single" w:sz="12" w:space="0" w:color="auto"/>
            </w:tcBorders>
          </w:tcPr>
          <w:p w14:paraId="3656D99B" w14:textId="77777777" w:rsidR="00C7535F" w:rsidRPr="005854E0" w:rsidRDefault="00C7535F" w:rsidP="00C7535F">
            <w:pPr>
              <w:widowControl/>
              <w:rPr>
                <w:sz w:val="22"/>
              </w:rPr>
            </w:pPr>
          </w:p>
        </w:tc>
      </w:tr>
      <w:tr w:rsidR="005854E0" w:rsidRPr="005854E0" w14:paraId="45FAA76F" w14:textId="77777777" w:rsidTr="00C7535F">
        <w:tc>
          <w:tcPr>
            <w:tcW w:w="2943" w:type="dxa"/>
            <w:tcBorders>
              <w:left w:val="single" w:sz="12" w:space="0" w:color="auto"/>
            </w:tcBorders>
          </w:tcPr>
          <w:p w14:paraId="02825D5C" w14:textId="77777777" w:rsidR="00C7535F" w:rsidRPr="005854E0" w:rsidRDefault="00C7535F" w:rsidP="00C7535F">
            <w:pPr>
              <w:widowControl/>
              <w:rPr>
                <w:szCs w:val="21"/>
              </w:rPr>
            </w:pPr>
            <w:r w:rsidRPr="005854E0">
              <w:rPr>
                <w:rFonts w:hint="eastAsia"/>
                <w:szCs w:val="21"/>
              </w:rPr>
              <w:t>実務者研修の修了者</w:t>
            </w:r>
          </w:p>
        </w:tc>
        <w:tc>
          <w:tcPr>
            <w:tcW w:w="2335" w:type="dxa"/>
          </w:tcPr>
          <w:p w14:paraId="5E443C4E" w14:textId="77777777" w:rsidR="00C7535F" w:rsidRPr="005854E0" w:rsidRDefault="00C7535F" w:rsidP="00C7535F">
            <w:pPr>
              <w:widowControl/>
              <w:rPr>
                <w:sz w:val="22"/>
              </w:rPr>
            </w:pPr>
          </w:p>
        </w:tc>
        <w:tc>
          <w:tcPr>
            <w:tcW w:w="2336" w:type="dxa"/>
          </w:tcPr>
          <w:p w14:paraId="7ACA6AC8" w14:textId="77777777" w:rsidR="00C7535F" w:rsidRPr="005854E0" w:rsidRDefault="00C7535F" w:rsidP="00C7535F">
            <w:pPr>
              <w:widowControl/>
              <w:rPr>
                <w:sz w:val="22"/>
              </w:rPr>
            </w:pPr>
          </w:p>
        </w:tc>
        <w:tc>
          <w:tcPr>
            <w:tcW w:w="2336" w:type="dxa"/>
            <w:tcBorders>
              <w:right w:val="single" w:sz="12" w:space="0" w:color="auto"/>
            </w:tcBorders>
          </w:tcPr>
          <w:p w14:paraId="426F6175" w14:textId="77777777" w:rsidR="00C7535F" w:rsidRPr="005854E0" w:rsidRDefault="00C7535F" w:rsidP="00C7535F">
            <w:pPr>
              <w:widowControl/>
              <w:rPr>
                <w:sz w:val="22"/>
              </w:rPr>
            </w:pPr>
          </w:p>
        </w:tc>
      </w:tr>
      <w:tr w:rsidR="005854E0" w:rsidRPr="005854E0" w14:paraId="645A535E" w14:textId="77777777" w:rsidTr="00C7535F">
        <w:tc>
          <w:tcPr>
            <w:tcW w:w="2943" w:type="dxa"/>
            <w:tcBorders>
              <w:left w:val="single" w:sz="12" w:space="0" w:color="auto"/>
            </w:tcBorders>
          </w:tcPr>
          <w:p w14:paraId="3BF636AD" w14:textId="77777777" w:rsidR="00C7535F" w:rsidRPr="005854E0" w:rsidRDefault="00C7535F" w:rsidP="00C7535F">
            <w:pPr>
              <w:widowControl/>
              <w:rPr>
                <w:szCs w:val="21"/>
              </w:rPr>
            </w:pPr>
            <w:r w:rsidRPr="005854E0">
              <w:rPr>
                <w:rFonts w:hint="eastAsia"/>
                <w:szCs w:val="21"/>
              </w:rPr>
              <w:t>初任者研修の修了者</w:t>
            </w:r>
          </w:p>
        </w:tc>
        <w:tc>
          <w:tcPr>
            <w:tcW w:w="2335" w:type="dxa"/>
          </w:tcPr>
          <w:p w14:paraId="6F9C4D28" w14:textId="77777777" w:rsidR="00C7535F" w:rsidRPr="005854E0" w:rsidRDefault="00C7535F" w:rsidP="00C7535F">
            <w:pPr>
              <w:widowControl/>
              <w:rPr>
                <w:sz w:val="22"/>
              </w:rPr>
            </w:pPr>
          </w:p>
        </w:tc>
        <w:tc>
          <w:tcPr>
            <w:tcW w:w="2336" w:type="dxa"/>
          </w:tcPr>
          <w:p w14:paraId="5A48EE37" w14:textId="77777777" w:rsidR="00C7535F" w:rsidRPr="005854E0" w:rsidRDefault="00C7535F" w:rsidP="00C7535F">
            <w:pPr>
              <w:widowControl/>
              <w:rPr>
                <w:sz w:val="22"/>
              </w:rPr>
            </w:pPr>
          </w:p>
        </w:tc>
        <w:tc>
          <w:tcPr>
            <w:tcW w:w="2336" w:type="dxa"/>
            <w:tcBorders>
              <w:right w:val="single" w:sz="12" w:space="0" w:color="auto"/>
            </w:tcBorders>
          </w:tcPr>
          <w:p w14:paraId="3AE7A965" w14:textId="77777777" w:rsidR="00C7535F" w:rsidRPr="005854E0" w:rsidRDefault="00C7535F" w:rsidP="00C7535F">
            <w:pPr>
              <w:widowControl/>
              <w:rPr>
                <w:sz w:val="22"/>
              </w:rPr>
            </w:pPr>
          </w:p>
        </w:tc>
      </w:tr>
      <w:tr w:rsidR="005854E0" w:rsidRPr="005854E0" w14:paraId="0398BA99" w14:textId="77777777" w:rsidTr="00C7535F">
        <w:tc>
          <w:tcPr>
            <w:tcW w:w="2943" w:type="dxa"/>
            <w:tcBorders>
              <w:left w:val="single" w:sz="12" w:space="0" w:color="auto"/>
              <w:bottom w:val="single" w:sz="12" w:space="0" w:color="auto"/>
            </w:tcBorders>
          </w:tcPr>
          <w:p w14:paraId="783D2884" w14:textId="77777777" w:rsidR="00C7535F" w:rsidRPr="005854E0" w:rsidRDefault="00C7535F" w:rsidP="00C7535F">
            <w:pPr>
              <w:widowControl/>
              <w:rPr>
                <w:szCs w:val="21"/>
              </w:rPr>
            </w:pPr>
            <w:r w:rsidRPr="005854E0">
              <w:rPr>
                <w:rFonts w:hint="eastAsia"/>
                <w:szCs w:val="21"/>
              </w:rPr>
              <w:t>介護支援専門員</w:t>
            </w:r>
          </w:p>
        </w:tc>
        <w:tc>
          <w:tcPr>
            <w:tcW w:w="2335" w:type="dxa"/>
            <w:tcBorders>
              <w:bottom w:val="single" w:sz="12" w:space="0" w:color="auto"/>
            </w:tcBorders>
          </w:tcPr>
          <w:p w14:paraId="5D485B51" w14:textId="77777777" w:rsidR="00C7535F" w:rsidRPr="005854E0" w:rsidRDefault="00C7535F" w:rsidP="00C7535F">
            <w:pPr>
              <w:widowControl/>
              <w:rPr>
                <w:sz w:val="22"/>
              </w:rPr>
            </w:pPr>
          </w:p>
        </w:tc>
        <w:tc>
          <w:tcPr>
            <w:tcW w:w="2336" w:type="dxa"/>
            <w:tcBorders>
              <w:bottom w:val="single" w:sz="12" w:space="0" w:color="auto"/>
            </w:tcBorders>
          </w:tcPr>
          <w:p w14:paraId="3BE42CEF" w14:textId="77777777" w:rsidR="00C7535F" w:rsidRPr="005854E0" w:rsidRDefault="00C7535F" w:rsidP="00C7535F">
            <w:pPr>
              <w:widowControl/>
              <w:rPr>
                <w:sz w:val="22"/>
              </w:rPr>
            </w:pPr>
          </w:p>
        </w:tc>
        <w:tc>
          <w:tcPr>
            <w:tcW w:w="2336" w:type="dxa"/>
            <w:tcBorders>
              <w:bottom w:val="single" w:sz="12" w:space="0" w:color="auto"/>
              <w:right w:val="single" w:sz="12" w:space="0" w:color="auto"/>
            </w:tcBorders>
          </w:tcPr>
          <w:p w14:paraId="3B9CA5FD" w14:textId="77777777" w:rsidR="00C7535F" w:rsidRPr="005854E0" w:rsidRDefault="00C7535F" w:rsidP="00C7535F">
            <w:pPr>
              <w:widowControl/>
              <w:rPr>
                <w:sz w:val="22"/>
              </w:rPr>
            </w:pPr>
          </w:p>
        </w:tc>
      </w:tr>
    </w:tbl>
    <w:p w14:paraId="69D1A591" w14:textId="77777777" w:rsidR="00386D5F" w:rsidRPr="005854E0" w:rsidRDefault="00386D5F" w:rsidP="00C7535F">
      <w:pPr>
        <w:widowControl/>
        <w:rPr>
          <w:sz w:val="22"/>
        </w:rPr>
      </w:pPr>
      <w:r w:rsidRPr="005854E0">
        <w:rPr>
          <w:rStyle w:val="ac"/>
        </w:rPr>
        <w:commentReference w:id="24"/>
      </w:r>
    </w:p>
    <w:p w14:paraId="153B3156" w14:textId="298EE41B" w:rsidR="00C7535F" w:rsidRPr="005854E0" w:rsidRDefault="00C7535F" w:rsidP="00C7535F">
      <w:pPr>
        <w:widowControl/>
        <w:rPr>
          <w:sz w:val="18"/>
          <w:szCs w:val="18"/>
        </w:rPr>
      </w:pPr>
      <w:r w:rsidRPr="005854E0">
        <w:rPr>
          <w:rFonts w:hint="eastAsia"/>
          <w:sz w:val="22"/>
        </w:rPr>
        <w:t>（資格を有している機能訓練指導員の人数）</w:t>
      </w:r>
    </w:p>
    <w:tbl>
      <w:tblPr>
        <w:tblStyle w:val="a3"/>
        <w:tblW w:w="0" w:type="auto"/>
        <w:tblLook w:val="04A0" w:firstRow="1" w:lastRow="0" w:firstColumn="1" w:lastColumn="0" w:noHBand="0" w:noVBand="1"/>
      </w:tblPr>
      <w:tblGrid>
        <w:gridCol w:w="2876"/>
        <w:gridCol w:w="2278"/>
        <w:gridCol w:w="2284"/>
        <w:gridCol w:w="2284"/>
      </w:tblGrid>
      <w:tr w:rsidR="005854E0" w:rsidRPr="005854E0" w14:paraId="7DBABE3A" w14:textId="77777777" w:rsidTr="00386D5F">
        <w:tc>
          <w:tcPr>
            <w:tcW w:w="2876" w:type="dxa"/>
            <w:vMerge w:val="restart"/>
            <w:tcBorders>
              <w:top w:val="single" w:sz="12" w:space="0" w:color="auto"/>
              <w:left w:val="single" w:sz="12" w:space="0" w:color="auto"/>
              <w:tl2br w:val="single" w:sz="4" w:space="0" w:color="auto"/>
            </w:tcBorders>
          </w:tcPr>
          <w:p w14:paraId="1AE07B19" w14:textId="77777777" w:rsidR="00C7535F" w:rsidRPr="005854E0" w:rsidRDefault="00C7535F" w:rsidP="00C7535F">
            <w:pPr>
              <w:widowControl/>
              <w:rPr>
                <w:sz w:val="22"/>
              </w:rPr>
            </w:pPr>
          </w:p>
        </w:tc>
        <w:tc>
          <w:tcPr>
            <w:tcW w:w="6846" w:type="dxa"/>
            <w:gridSpan w:val="3"/>
            <w:tcBorders>
              <w:top w:val="single" w:sz="12" w:space="0" w:color="auto"/>
              <w:bottom w:val="nil"/>
              <w:right w:val="single" w:sz="12" w:space="0" w:color="auto"/>
            </w:tcBorders>
          </w:tcPr>
          <w:p w14:paraId="30DF332B" w14:textId="77777777" w:rsidR="00C7535F" w:rsidRPr="005854E0" w:rsidRDefault="00C7535F" w:rsidP="00C7535F">
            <w:pPr>
              <w:widowControl/>
              <w:rPr>
                <w:szCs w:val="21"/>
              </w:rPr>
            </w:pPr>
            <w:r w:rsidRPr="005854E0">
              <w:rPr>
                <w:rFonts w:hint="eastAsia"/>
                <w:szCs w:val="21"/>
              </w:rPr>
              <w:t>合計</w:t>
            </w:r>
          </w:p>
        </w:tc>
      </w:tr>
      <w:tr w:rsidR="005854E0" w:rsidRPr="005854E0" w14:paraId="1E604C33" w14:textId="77777777" w:rsidTr="00386D5F">
        <w:tc>
          <w:tcPr>
            <w:tcW w:w="2876" w:type="dxa"/>
            <w:vMerge/>
            <w:tcBorders>
              <w:left w:val="single" w:sz="12" w:space="0" w:color="auto"/>
              <w:tl2br w:val="single" w:sz="4" w:space="0" w:color="auto"/>
            </w:tcBorders>
          </w:tcPr>
          <w:p w14:paraId="0020AD76" w14:textId="77777777" w:rsidR="00C7535F" w:rsidRPr="005854E0" w:rsidRDefault="00C7535F" w:rsidP="00C7535F">
            <w:pPr>
              <w:widowControl/>
              <w:rPr>
                <w:sz w:val="22"/>
              </w:rPr>
            </w:pPr>
          </w:p>
        </w:tc>
        <w:tc>
          <w:tcPr>
            <w:tcW w:w="2278" w:type="dxa"/>
            <w:tcBorders>
              <w:top w:val="nil"/>
            </w:tcBorders>
          </w:tcPr>
          <w:p w14:paraId="00AB3B0C" w14:textId="77777777" w:rsidR="00C7535F" w:rsidRPr="005854E0" w:rsidRDefault="00C7535F" w:rsidP="00C7535F">
            <w:pPr>
              <w:widowControl/>
              <w:rPr>
                <w:szCs w:val="21"/>
              </w:rPr>
            </w:pPr>
          </w:p>
        </w:tc>
        <w:tc>
          <w:tcPr>
            <w:tcW w:w="2284" w:type="dxa"/>
          </w:tcPr>
          <w:p w14:paraId="4404F129" w14:textId="77777777" w:rsidR="00C7535F" w:rsidRPr="005854E0" w:rsidRDefault="00C7535F" w:rsidP="00C7535F">
            <w:pPr>
              <w:widowControl/>
              <w:rPr>
                <w:szCs w:val="21"/>
              </w:rPr>
            </w:pPr>
            <w:r w:rsidRPr="005854E0">
              <w:rPr>
                <w:rFonts w:hint="eastAsia"/>
                <w:szCs w:val="21"/>
              </w:rPr>
              <w:t>常勤</w:t>
            </w:r>
          </w:p>
        </w:tc>
        <w:tc>
          <w:tcPr>
            <w:tcW w:w="2284" w:type="dxa"/>
            <w:tcBorders>
              <w:right w:val="single" w:sz="12" w:space="0" w:color="auto"/>
            </w:tcBorders>
          </w:tcPr>
          <w:p w14:paraId="0CA483C8" w14:textId="77777777" w:rsidR="00C7535F" w:rsidRPr="005854E0" w:rsidRDefault="00C7535F" w:rsidP="00C7535F">
            <w:pPr>
              <w:widowControl/>
              <w:rPr>
                <w:szCs w:val="21"/>
              </w:rPr>
            </w:pPr>
            <w:r w:rsidRPr="005854E0">
              <w:rPr>
                <w:rFonts w:hint="eastAsia"/>
                <w:szCs w:val="21"/>
              </w:rPr>
              <w:t>非常勤</w:t>
            </w:r>
          </w:p>
        </w:tc>
      </w:tr>
      <w:tr w:rsidR="005854E0" w:rsidRPr="005854E0" w14:paraId="05C586F2" w14:textId="77777777" w:rsidTr="00386D5F">
        <w:tc>
          <w:tcPr>
            <w:tcW w:w="2876" w:type="dxa"/>
            <w:tcBorders>
              <w:left w:val="single" w:sz="12" w:space="0" w:color="auto"/>
            </w:tcBorders>
          </w:tcPr>
          <w:p w14:paraId="6F58115F" w14:textId="77777777" w:rsidR="00C7535F" w:rsidRPr="005854E0" w:rsidRDefault="00C7535F" w:rsidP="00C7535F">
            <w:pPr>
              <w:widowControl/>
              <w:rPr>
                <w:szCs w:val="21"/>
              </w:rPr>
            </w:pPr>
            <w:r w:rsidRPr="005854E0">
              <w:rPr>
                <w:rFonts w:hint="eastAsia"/>
                <w:szCs w:val="21"/>
              </w:rPr>
              <w:t>看護師又は准看護師</w:t>
            </w:r>
          </w:p>
        </w:tc>
        <w:tc>
          <w:tcPr>
            <w:tcW w:w="2278" w:type="dxa"/>
          </w:tcPr>
          <w:p w14:paraId="209F6957" w14:textId="77777777" w:rsidR="00C7535F" w:rsidRPr="005854E0" w:rsidRDefault="00C7535F" w:rsidP="00C7535F">
            <w:pPr>
              <w:widowControl/>
              <w:rPr>
                <w:szCs w:val="21"/>
              </w:rPr>
            </w:pPr>
          </w:p>
        </w:tc>
        <w:tc>
          <w:tcPr>
            <w:tcW w:w="2284" w:type="dxa"/>
          </w:tcPr>
          <w:p w14:paraId="1E9903F3" w14:textId="77777777" w:rsidR="00C7535F" w:rsidRPr="005854E0" w:rsidRDefault="00C7535F" w:rsidP="00C7535F">
            <w:pPr>
              <w:widowControl/>
              <w:rPr>
                <w:sz w:val="22"/>
              </w:rPr>
            </w:pPr>
          </w:p>
        </w:tc>
        <w:tc>
          <w:tcPr>
            <w:tcW w:w="2284" w:type="dxa"/>
            <w:tcBorders>
              <w:right w:val="single" w:sz="12" w:space="0" w:color="auto"/>
            </w:tcBorders>
          </w:tcPr>
          <w:p w14:paraId="6F3956D8" w14:textId="77777777" w:rsidR="00C7535F" w:rsidRPr="005854E0" w:rsidRDefault="00C7535F" w:rsidP="00C7535F">
            <w:pPr>
              <w:widowControl/>
              <w:rPr>
                <w:sz w:val="22"/>
              </w:rPr>
            </w:pPr>
          </w:p>
        </w:tc>
      </w:tr>
      <w:tr w:rsidR="005854E0" w:rsidRPr="005854E0" w14:paraId="000D5CBF" w14:textId="77777777" w:rsidTr="00386D5F">
        <w:tc>
          <w:tcPr>
            <w:tcW w:w="2876" w:type="dxa"/>
            <w:tcBorders>
              <w:left w:val="single" w:sz="12" w:space="0" w:color="auto"/>
            </w:tcBorders>
          </w:tcPr>
          <w:p w14:paraId="05D6A9BD" w14:textId="77777777" w:rsidR="00C7535F" w:rsidRPr="005854E0" w:rsidRDefault="00C7535F" w:rsidP="00C7535F">
            <w:pPr>
              <w:widowControl/>
              <w:rPr>
                <w:szCs w:val="21"/>
              </w:rPr>
            </w:pPr>
            <w:r w:rsidRPr="005854E0">
              <w:rPr>
                <w:rFonts w:hint="eastAsia"/>
                <w:szCs w:val="21"/>
              </w:rPr>
              <w:t>理学療法士</w:t>
            </w:r>
          </w:p>
        </w:tc>
        <w:tc>
          <w:tcPr>
            <w:tcW w:w="2278" w:type="dxa"/>
          </w:tcPr>
          <w:p w14:paraId="173A7780" w14:textId="77777777" w:rsidR="00C7535F" w:rsidRPr="005854E0" w:rsidRDefault="00C7535F" w:rsidP="00C7535F">
            <w:pPr>
              <w:widowControl/>
              <w:rPr>
                <w:szCs w:val="21"/>
              </w:rPr>
            </w:pPr>
          </w:p>
        </w:tc>
        <w:tc>
          <w:tcPr>
            <w:tcW w:w="2284" w:type="dxa"/>
          </w:tcPr>
          <w:p w14:paraId="39073A0C" w14:textId="77777777" w:rsidR="00C7535F" w:rsidRPr="005854E0" w:rsidRDefault="00C7535F" w:rsidP="00C7535F">
            <w:pPr>
              <w:widowControl/>
              <w:rPr>
                <w:sz w:val="22"/>
              </w:rPr>
            </w:pPr>
          </w:p>
        </w:tc>
        <w:tc>
          <w:tcPr>
            <w:tcW w:w="2284" w:type="dxa"/>
            <w:tcBorders>
              <w:right w:val="single" w:sz="12" w:space="0" w:color="auto"/>
            </w:tcBorders>
          </w:tcPr>
          <w:p w14:paraId="654AC250" w14:textId="77777777" w:rsidR="00C7535F" w:rsidRPr="005854E0" w:rsidRDefault="00C7535F" w:rsidP="00C7535F">
            <w:pPr>
              <w:widowControl/>
              <w:rPr>
                <w:sz w:val="22"/>
              </w:rPr>
            </w:pPr>
          </w:p>
        </w:tc>
      </w:tr>
      <w:tr w:rsidR="005854E0" w:rsidRPr="005854E0" w14:paraId="6A48122D" w14:textId="77777777" w:rsidTr="00386D5F">
        <w:tc>
          <w:tcPr>
            <w:tcW w:w="2876" w:type="dxa"/>
            <w:tcBorders>
              <w:left w:val="single" w:sz="12" w:space="0" w:color="auto"/>
            </w:tcBorders>
          </w:tcPr>
          <w:p w14:paraId="1BABAB29" w14:textId="77777777" w:rsidR="00C7535F" w:rsidRPr="005854E0" w:rsidRDefault="00C7535F" w:rsidP="00C7535F">
            <w:pPr>
              <w:widowControl/>
              <w:rPr>
                <w:szCs w:val="21"/>
              </w:rPr>
            </w:pPr>
            <w:r w:rsidRPr="005854E0">
              <w:rPr>
                <w:rFonts w:hint="eastAsia"/>
                <w:szCs w:val="21"/>
              </w:rPr>
              <w:t>作業療法士</w:t>
            </w:r>
          </w:p>
        </w:tc>
        <w:tc>
          <w:tcPr>
            <w:tcW w:w="2278" w:type="dxa"/>
          </w:tcPr>
          <w:p w14:paraId="23D1F7F9" w14:textId="77777777" w:rsidR="00C7535F" w:rsidRPr="005854E0" w:rsidRDefault="00C7535F" w:rsidP="00C7535F">
            <w:pPr>
              <w:widowControl/>
              <w:rPr>
                <w:szCs w:val="21"/>
              </w:rPr>
            </w:pPr>
          </w:p>
        </w:tc>
        <w:tc>
          <w:tcPr>
            <w:tcW w:w="2284" w:type="dxa"/>
          </w:tcPr>
          <w:p w14:paraId="4922D5C9" w14:textId="77777777" w:rsidR="00C7535F" w:rsidRPr="005854E0" w:rsidRDefault="00C7535F" w:rsidP="00C7535F">
            <w:pPr>
              <w:widowControl/>
              <w:rPr>
                <w:sz w:val="22"/>
              </w:rPr>
            </w:pPr>
          </w:p>
        </w:tc>
        <w:tc>
          <w:tcPr>
            <w:tcW w:w="2284" w:type="dxa"/>
            <w:tcBorders>
              <w:right w:val="single" w:sz="12" w:space="0" w:color="auto"/>
            </w:tcBorders>
          </w:tcPr>
          <w:p w14:paraId="5870610D" w14:textId="77777777" w:rsidR="00C7535F" w:rsidRPr="005854E0" w:rsidRDefault="00C7535F" w:rsidP="00C7535F">
            <w:pPr>
              <w:widowControl/>
              <w:rPr>
                <w:sz w:val="22"/>
              </w:rPr>
            </w:pPr>
          </w:p>
        </w:tc>
      </w:tr>
      <w:tr w:rsidR="005854E0" w:rsidRPr="005854E0" w14:paraId="3EE57D6E" w14:textId="77777777" w:rsidTr="00386D5F">
        <w:tc>
          <w:tcPr>
            <w:tcW w:w="2876" w:type="dxa"/>
            <w:tcBorders>
              <w:left w:val="single" w:sz="12" w:space="0" w:color="auto"/>
            </w:tcBorders>
          </w:tcPr>
          <w:p w14:paraId="69EE3C1C" w14:textId="77777777" w:rsidR="00C7535F" w:rsidRPr="005854E0" w:rsidRDefault="00C7535F" w:rsidP="00C7535F">
            <w:pPr>
              <w:widowControl/>
              <w:rPr>
                <w:szCs w:val="21"/>
              </w:rPr>
            </w:pPr>
            <w:r w:rsidRPr="005854E0">
              <w:rPr>
                <w:rFonts w:hint="eastAsia"/>
                <w:szCs w:val="21"/>
              </w:rPr>
              <w:t>言語聴覚士</w:t>
            </w:r>
          </w:p>
        </w:tc>
        <w:tc>
          <w:tcPr>
            <w:tcW w:w="2278" w:type="dxa"/>
          </w:tcPr>
          <w:p w14:paraId="7384F05C" w14:textId="77777777" w:rsidR="00C7535F" w:rsidRPr="005854E0" w:rsidRDefault="00C7535F" w:rsidP="00C7535F">
            <w:pPr>
              <w:widowControl/>
              <w:rPr>
                <w:szCs w:val="21"/>
              </w:rPr>
            </w:pPr>
          </w:p>
        </w:tc>
        <w:tc>
          <w:tcPr>
            <w:tcW w:w="2284" w:type="dxa"/>
          </w:tcPr>
          <w:p w14:paraId="4E05F2BB" w14:textId="77777777" w:rsidR="00C7535F" w:rsidRPr="005854E0" w:rsidRDefault="00C7535F" w:rsidP="00C7535F">
            <w:pPr>
              <w:widowControl/>
              <w:rPr>
                <w:sz w:val="22"/>
              </w:rPr>
            </w:pPr>
          </w:p>
        </w:tc>
        <w:tc>
          <w:tcPr>
            <w:tcW w:w="2284" w:type="dxa"/>
            <w:tcBorders>
              <w:right w:val="single" w:sz="12" w:space="0" w:color="auto"/>
            </w:tcBorders>
          </w:tcPr>
          <w:p w14:paraId="553DCCC5" w14:textId="77777777" w:rsidR="00C7535F" w:rsidRPr="005854E0" w:rsidRDefault="00C7535F" w:rsidP="00C7535F">
            <w:pPr>
              <w:widowControl/>
              <w:rPr>
                <w:sz w:val="22"/>
              </w:rPr>
            </w:pPr>
          </w:p>
        </w:tc>
      </w:tr>
      <w:tr w:rsidR="005854E0" w:rsidRPr="005854E0" w14:paraId="09E8A2C3" w14:textId="77777777" w:rsidTr="00386D5F">
        <w:tc>
          <w:tcPr>
            <w:tcW w:w="2876" w:type="dxa"/>
            <w:tcBorders>
              <w:left w:val="single" w:sz="12" w:space="0" w:color="auto"/>
            </w:tcBorders>
          </w:tcPr>
          <w:p w14:paraId="0509B2F7" w14:textId="77777777" w:rsidR="00C7535F" w:rsidRPr="005854E0" w:rsidRDefault="00C7535F" w:rsidP="00C7535F">
            <w:pPr>
              <w:widowControl/>
              <w:rPr>
                <w:szCs w:val="21"/>
              </w:rPr>
            </w:pPr>
            <w:r w:rsidRPr="005854E0">
              <w:rPr>
                <w:rFonts w:hint="eastAsia"/>
                <w:szCs w:val="21"/>
              </w:rPr>
              <w:t>柔道整復士</w:t>
            </w:r>
          </w:p>
        </w:tc>
        <w:tc>
          <w:tcPr>
            <w:tcW w:w="2278" w:type="dxa"/>
          </w:tcPr>
          <w:p w14:paraId="60236494" w14:textId="77777777" w:rsidR="00C7535F" w:rsidRPr="005854E0" w:rsidRDefault="00C7535F" w:rsidP="00C7535F">
            <w:pPr>
              <w:widowControl/>
              <w:rPr>
                <w:szCs w:val="21"/>
              </w:rPr>
            </w:pPr>
          </w:p>
        </w:tc>
        <w:tc>
          <w:tcPr>
            <w:tcW w:w="2284" w:type="dxa"/>
          </w:tcPr>
          <w:p w14:paraId="48D65A1B" w14:textId="77777777" w:rsidR="00C7535F" w:rsidRPr="005854E0" w:rsidRDefault="00C7535F" w:rsidP="00C7535F">
            <w:pPr>
              <w:widowControl/>
              <w:rPr>
                <w:sz w:val="22"/>
              </w:rPr>
            </w:pPr>
          </w:p>
        </w:tc>
        <w:tc>
          <w:tcPr>
            <w:tcW w:w="2284" w:type="dxa"/>
            <w:tcBorders>
              <w:right w:val="single" w:sz="12" w:space="0" w:color="auto"/>
            </w:tcBorders>
          </w:tcPr>
          <w:p w14:paraId="624B9D91" w14:textId="77777777" w:rsidR="00C7535F" w:rsidRPr="005854E0" w:rsidRDefault="00C7535F" w:rsidP="00C7535F">
            <w:pPr>
              <w:widowControl/>
              <w:rPr>
                <w:sz w:val="22"/>
              </w:rPr>
            </w:pPr>
          </w:p>
        </w:tc>
      </w:tr>
      <w:tr w:rsidR="005854E0" w:rsidRPr="005854E0" w14:paraId="3D1103A9" w14:textId="77777777" w:rsidTr="00386D5F">
        <w:tc>
          <w:tcPr>
            <w:tcW w:w="2876" w:type="dxa"/>
            <w:tcBorders>
              <w:left w:val="single" w:sz="12" w:space="0" w:color="auto"/>
              <w:bottom w:val="single" w:sz="12" w:space="0" w:color="auto"/>
            </w:tcBorders>
          </w:tcPr>
          <w:p w14:paraId="3CB8D993" w14:textId="77777777" w:rsidR="00C7535F" w:rsidRPr="005854E0" w:rsidRDefault="00C7535F" w:rsidP="00C7535F">
            <w:pPr>
              <w:widowControl/>
              <w:rPr>
                <w:szCs w:val="21"/>
              </w:rPr>
            </w:pPr>
            <w:r w:rsidRPr="005854E0">
              <w:rPr>
                <w:rFonts w:hint="eastAsia"/>
                <w:szCs w:val="21"/>
              </w:rPr>
              <w:t>あん摩マッサージ指圧師</w:t>
            </w:r>
          </w:p>
        </w:tc>
        <w:tc>
          <w:tcPr>
            <w:tcW w:w="2278" w:type="dxa"/>
            <w:tcBorders>
              <w:bottom w:val="single" w:sz="12" w:space="0" w:color="auto"/>
            </w:tcBorders>
          </w:tcPr>
          <w:p w14:paraId="1A7FA1DD" w14:textId="77777777" w:rsidR="00C7535F" w:rsidRPr="005854E0" w:rsidRDefault="00C7535F" w:rsidP="00C7535F">
            <w:pPr>
              <w:widowControl/>
              <w:rPr>
                <w:szCs w:val="21"/>
              </w:rPr>
            </w:pPr>
          </w:p>
        </w:tc>
        <w:tc>
          <w:tcPr>
            <w:tcW w:w="2284" w:type="dxa"/>
            <w:tcBorders>
              <w:bottom w:val="single" w:sz="12" w:space="0" w:color="auto"/>
            </w:tcBorders>
          </w:tcPr>
          <w:p w14:paraId="2D715D60" w14:textId="77777777" w:rsidR="00C7535F" w:rsidRPr="005854E0" w:rsidRDefault="00C7535F" w:rsidP="00C7535F">
            <w:pPr>
              <w:widowControl/>
              <w:rPr>
                <w:sz w:val="22"/>
              </w:rPr>
            </w:pPr>
          </w:p>
        </w:tc>
        <w:tc>
          <w:tcPr>
            <w:tcW w:w="2284" w:type="dxa"/>
            <w:tcBorders>
              <w:bottom w:val="single" w:sz="12" w:space="0" w:color="auto"/>
              <w:right w:val="single" w:sz="12" w:space="0" w:color="auto"/>
            </w:tcBorders>
          </w:tcPr>
          <w:p w14:paraId="7117E74A" w14:textId="77777777" w:rsidR="00C7535F" w:rsidRPr="005854E0" w:rsidRDefault="00C7535F" w:rsidP="00C7535F">
            <w:pPr>
              <w:widowControl/>
              <w:rPr>
                <w:sz w:val="22"/>
              </w:rPr>
            </w:pPr>
          </w:p>
        </w:tc>
      </w:tr>
    </w:tbl>
    <w:p w14:paraId="12FCB270" w14:textId="77777777" w:rsidR="00386D5F" w:rsidRPr="005854E0" w:rsidRDefault="00386D5F" w:rsidP="00C7535F">
      <w:pPr>
        <w:widowControl/>
        <w:rPr>
          <w:sz w:val="22"/>
        </w:rPr>
      </w:pPr>
      <w:r w:rsidRPr="005854E0">
        <w:rPr>
          <w:rStyle w:val="ac"/>
        </w:rPr>
        <w:commentReference w:id="25"/>
      </w:r>
    </w:p>
    <w:p w14:paraId="50C634F3" w14:textId="5CD5D942" w:rsidR="00C7535F" w:rsidRPr="005854E0" w:rsidRDefault="00C7535F" w:rsidP="00C7535F">
      <w:pPr>
        <w:widowControl/>
        <w:rPr>
          <w:sz w:val="22"/>
        </w:rPr>
      </w:pPr>
      <w:r w:rsidRPr="005854E0">
        <w:rPr>
          <w:rFonts w:hint="eastAsia"/>
          <w:sz w:val="22"/>
        </w:rPr>
        <w:t>（夜勤を行う看護・介護職員の人数）</w:t>
      </w:r>
    </w:p>
    <w:tbl>
      <w:tblPr>
        <w:tblStyle w:val="a3"/>
        <w:tblW w:w="0" w:type="auto"/>
        <w:tblLook w:val="04A0" w:firstRow="1" w:lastRow="0" w:firstColumn="1" w:lastColumn="0" w:noHBand="0" w:noVBand="1"/>
      </w:tblPr>
      <w:tblGrid>
        <w:gridCol w:w="2875"/>
        <w:gridCol w:w="3420"/>
        <w:gridCol w:w="3427"/>
      </w:tblGrid>
      <w:tr w:rsidR="005854E0" w:rsidRPr="005854E0" w14:paraId="3BFF8769" w14:textId="77777777" w:rsidTr="00C7535F">
        <w:tc>
          <w:tcPr>
            <w:tcW w:w="6446" w:type="dxa"/>
            <w:gridSpan w:val="2"/>
            <w:tcBorders>
              <w:top w:val="single" w:sz="12" w:space="0" w:color="auto"/>
              <w:left w:val="single" w:sz="12" w:space="0" w:color="auto"/>
            </w:tcBorders>
          </w:tcPr>
          <w:p w14:paraId="5EEA1DDA" w14:textId="77777777" w:rsidR="00C7535F" w:rsidRPr="005854E0" w:rsidRDefault="00C7535F" w:rsidP="00C7535F">
            <w:pPr>
              <w:widowControl/>
              <w:rPr>
                <w:szCs w:val="21"/>
              </w:rPr>
            </w:pPr>
            <w:r w:rsidRPr="005854E0">
              <w:rPr>
                <w:rFonts w:hint="eastAsia"/>
                <w:szCs w:val="21"/>
              </w:rPr>
              <w:t>夜勤帯の設定時間</w:t>
            </w:r>
          </w:p>
        </w:tc>
        <w:tc>
          <w:tcPr>
            <w:tcW w:w="3504" w:type="dxa"/>
            <w:tcBorders>
              <w:top w:val="single" w:sz="12" w:space="0" w:color="auto"/>
              <w:right w:val="single" w:sz="12" w:space="0" w:color="auto"/>
            </w:tcBorders>
          </w:tcPr>
          <w:p w14:paraId="56880A49" w14:textId="7EBA6DD4" w:rsidR="00C7535F" w:rsidRPr="005854E0" w:rsidRDefault="00C7535F" w:rsidP="00C7535F">
            <w:pPr>
              <w:widowControl/>
              <w:jc w:val="center"/>
              <w:rPr>
                <w:szCs w:val="21"/>
              </w:rPr>
            </w:pPr>
            <w:r w:rsidRPr="005854E0">
              <w:rPr>
                <w:rFonts w:hint="eastAsia"/>
                <w:szCs w:val="21"/>
              </w:rPr>
              <w:t>時</w:t>
            </w:r>
            <w:r w:rsidR="007A73C1" w:rsidRPr="005854E0">
              <w:rPr>
                <w:rFonts w:hint="eastAsia"/>
                <w:szCs w:val="21"/>
              </w:rPr>
              <w:t xml:space="preserve">　　分　</w:t>
            </w:r>
            <w:r w:rsidRPr="005854E0">
              <w:rPr>
                <w:rFonts w:hint="eastAsia"/>
                <w:szCs w:val="21"/>
              </w:rPr>
              <w:t>～　　時</w:t>
            </w:r>
            <w:r w:rsidR="007A73C1" w:rsidRPr="005854E0">
              <w:rPr>
                <w:rFonts w:hint="eastAsia"/>
                <w:szCs w:val="21"/>
              </w:rPr>
              <w:t xml:space="preserve">　　分</w:t>
            </w:r>
          </w:p>
        </w:tc>
      </w:tr>
      <w:tr w:rsidR="005854E0" w:rsidRPr="005854E0" w14:paraId="12C47E05" w14:textId="77777777" w:rsidTr="00C7535F">
        <w:tc>
          <w:tcPr>
            <w:tcW w:w="2943" w:type="dxa"/>
            <w:tcBorders>
              <w:left w:val="single" w:sz="12" w:space="0" w:color="auto"/>
              <w:tl2br w:val="single" w:sz="4" w:space="0" w:color="auto"/>
            </w:tcBorders>
          </w:tcPr>
          <w:p w14:paraId="54FA8868" w14:textId="77777777" w:rsidR="00C7535F" w:rsidRPr="005854E0" w:rsidRDefault="00C7535F" w:rsidP="00C7535F">
            <w:pPr>
              <w:widowControl/>
              <w:rPr>
                <w:szCs w:val="21"/>
              </w:rPr>
            </w:pPr>
          </w:p>
        </w:tc>
        <w:tc>
          <w:tcPr>
            <w:tcW w:w="3503" w:type="dxa"/>
          </w:tcPr>
          <w:p w14:paraId="2A4FDFA4" w14:textId="77777777" w:rsidR="00C7535F" w:rsidRPr="005854E0" w:rsidRDefault="00C7535F" w:rsidP="00C7535F">
            <w:pPr>
              <w:widowControl/>
              <w:rPr>
                <w:szCs w:val="21"/>
              </w:rPr>
            </w:pPr>
            <w:r w:rsidRPr="005854E0">
              <w:rPr>
                <w:rFonts w:hint="eastAsia"/>
                <w:szCs w:val="21"/>
              </w:rPr>
              <w:t>平均人数</w:t>
            </w:r>
          </w:p>
        </w:tc>
        <w:tc>
          <w:tcPr>
            <w:tcW w:w="3504" w:type="dxa"/>
            <w:tcBorders>
              <w:right w:val="single" w:sz="12" w:space="0" w:color="auto"/>
            </w:tcBorders>
          </w:tcPr>
          <w:p w14:paraId="55435298" w14:textId="77777777" w:rsidR="00C7535F" w:rsidRPr="005854E0" w:rsidRDefault="00C7535F" w:rsidP="00C7535F">
            <w:pPr>
              <w:widowControl/>
              <w:rPr>
                <w:szCs w:val="21"/>
              </w:rPr>
            </w:pPr>
            <w:r w:rsidRPr="005854E0">
              <w:rPr>
                <w:rFonts w:hint="eastAsia"/>
                <w:szCs w:val="21"/>
              </w:rPr>
              <w:t>最小時人数（休憩者等を除く）</w:t>
            </w:r>
          </w:p>
        </w:tc>
      </w:tr>
      <w:tr w:rsidR="005854E0" w:rsidRPr="005854E0" w14:paraId="5817974C" w14:textId="77777777" w:rsidTr="00C7535F">
        <w:tc>
          <w:tcPr>
            <w:tcW w:w="2943" w:type="dxa"/>
            <w:tcBorders>
              <w:left w:val="single" w:sz="12" w:space="0" w:color="auto"/>
            </w:tcBorders>
          </w:tcPr>
          <w:p w14:paraId="17232F68" w14:textId="77777777" w:rsidR="00C7535F" w:rsidRPr="005854E0" w:rsidRDefault="00C7535F" w:rsidP="00C7535F">
            <w:pPr>
              <w:widowControl/>
              <w:rPr>
                <w:szCs w:val="21"/>
              </w:rPr>
            </w:pPr>
            <w:r w:rsidRPr="005854E0">
              <w:rPr>
                <w:rFonts w:hint="eastAsia"/>
                <w:szCs w:val="21"/>
              </w:rPr>
              <w:t>看護職員</w:t>
            </w:r>
          </w:p>
        </w:tc>
        <w:tc>
          <w:tcPr>
            <w:tcW w:w="3503" w:type="dxa"/>
          </w:tcPr>
          <w:p w14:paraId="3BDE54FD" w14:textId="77777777" w:rsidR="00C7535F" w:rsidRPr="005854E0" w:rsidRDefault="00C7535F" w:rsidP="00C7535F">
            <w:pPr>
              <w:widowControl/>
              <w:jc w:val="right"/>
              <w:rPr>
                <w:szCs w:val="21"/>
              </w:rPr>
            </w:pPr>
            <w:r w:rsidRPr="005854E0">
              <w:rPr>
                <w:rFonts w:hint="eastAsia"/>
                <w:szCs w:val="21"/>
              </w:rPr>
              <w:t>人</w:t>
            </w:r>
          </w:p>
        </w:tc>
        <w:tc>
          <w:tcPr>
            <w:tcW w:w="3504" w:type="dxa"/>
            <w:tcBorders>
              <w:right w:val="single" w:sz="12" w:space="0" w:color="auto"/>
            </w:tcBorders>
          </w:tcPr>
          <w:p w14:paraId="5B6F4E31" w14:textId="77777777" w:rsidR="00C7535F" w:rsidRPr="005854E0" w:rsidRDefault="00C7535F" w:rsidP="00C7535F">
            <w:pPr>
              <w:widowControl/>
              <w:jc w:val="right"/>
              <w:rPr>
                <w:szCs w:val="21"/>
              </w:rPr>
            </w:pPr>
            <w:r w:rsidRPr="005854E0">
              <w:rPr>
                <w:rFonts w:hint="eastAsia"/>
                <w:szCs w:val="21"/>
              </w:rPr>
              <w:t>人</w:t>
            </w:r>
          </w:p>
        </w:tc>
      </w:tr>
      <w:tr w:rsidR="00C7535F" w:rsidRPr="005854E0" w14:paraId="12ECDBB6" w14:textId="77777777" w:rsidTr="00C7535F">
        <w:tc>
          <w:tcPr>
            <w:tcW w:w="2943" w:type="dxa"/>
            <w:tcBorders>
              <w:left w:val="single" w:sz="12" w:space="0" w:color="auto"/>
              <w:bottom w:val="single" w:sz="12" w:space="0" w:color="auto"/>
            </w:tcBorders>
          </w:tcPr>
          <w:p w14:paraId="1C143539" w14:textId="77777777" w:rsidR="00C7535F" w:rsidRPr="005854E0" w:rsidRDefault="00C7535F" w:rsidP="00C7535F">
            <w:pPr>
              <w:widowControl/>
              <w:rPr>
                <w:szCs w:val="21"/>
              </w:rPr>
            </w:pPr>
            <w:r w:rsidRPr="005854E0">
              <w:rPr>
                <w:rFonts w:hint="eastAsia"/>
                <w:szCs w:val="21"/>
              </w:rPr>
              <w:t>介護職員</w:t>
            </w:r>
          </w:p>
        </w:tc>
        <w:tc>
          <w:tcPr>
            <w:tcW w:w="3503" w:type="dxa"/>
            <w:tcBorders>
              <w:bottom w:val="single" w:sz="12" w:space="0" w:color="auto"/>
            </w:tcBorders>
          </w:tcPr>
          <w:p w14:paraId="4E4A93CA" w14:textId="77777777" w:rsidR="00C7535F" w:rsidRPr="005854E0" w:rsidRDefault="00C7535F" w:rsidP="00C7535F">
            <w:pPr>
              <w:widowControl/>
              <w:jc w:val="right"/>
              <w:rPr>
                <w:szCs w:val="21"/>
              </w:rPr>
            </w:pPr>
            <w:r w:rsidRPr="005854E0">
              <w:rPr>
                <w:rFonts w:hint="eastAsia"/>
                <w:szCs w:val="21"/>
              </w:rPr>
              <w:t>人</w:t>
            </w:r>
          </w:p>
        </w:tc>
        <w:tc>
          <w:tcPr>
            <w:tcW w:w="3504" w:type="dxa"/>
            <w:tcBorders>
              <w:bottom w:val="single" w:sz="12" w:space="0" w:color="auto"/>
              <w:right w:val="single" w:sz="12" w:space="0" w:color="auto"/>
            </w:tcBorders>
          </w:tcPr>
          <w:p w14:paraId="1E147C2F" w14:textId="77777777" w:rsidR="00C7535F" w:rsidRPr="005854E0" w:rsidRDefault="00C7535F" w:rsidP="00C7535F">
            <w:pPr>
              <w:widowControl/>
              <w:jc w:val="right"/>
              <w:rPr>
                <w:szCs w:val="21"/>
              </w:rPr>
            </w:pPr>
            <w:r w:rsidRPr="005854E0">
              <w:rPr>
                <w:rFonts w:hint="eastAsia"/>
                <w:szCs w:val="21"/>
              </w:rPr>
              <w:t>人</w:t>
            </w:r>
          </w:p>
        </w:tc>
      </w:tr>
    </w:tbl>
    <w:p w14:paraId="178ADF8F" w14:textId="77777777" w:rsidR="00386D5F" w:rsidRPr="005854E0" w:rsidRDefault="00386D5F" w:rsidP="00C7535F">
      <w:pPr>
        <w:widowControl/>
        <w:rPr>
          <w:sz w:val="22"/>
        </w:rPr>
      </w:pPr>
      <w:commentRangeStart w:id="26"/>
    </w:p>
    <w:commentRangeEnd w:id="26"/>
    <w:p w14:paraId="0B82DA93" w14:textId="77777777" w:rsidR="00386D5F" w:rsidRPr="005854E0" w:rsidRDefault="00386D5F" w:rsidP="00C7535F">
      <w:pPr>
        <w:widowControl/>
        <w:rPr>
          <w:sz w:val="22"/>
        </w:rPr>
      </w:pPr>
      <w:r w:rsidRPr="005854E0">
        <w:rPr>
          <w:rStyle w:val="ac"/>
        </w:rPr>
        <w:commentReference w:id="26"/>
      </w:r>
    </w:p>
    <w:p w14:paraId="23B59748" w14:textId="59E39974" w:rsidR="00C7535F" w:rsidRPr="005854E0" w:rsidRDefault="00C7535F" w:rsidP="00C7535F">
      <w:pPr>
        <w:widowControl/>
        <w:rPr>
          <w:sz w:val="22"/>
        </w:rPr>
      </w:pPr>
      <w:r w:rsidRPr="005854E0">
        <w:rPr>
          <w:rFonts w:hint="eastAsia"/>
          <w:sz w:val="22"/>
        </w:rPr>
        <w:lastRenderedPageBreak/>
        <w:t>（特定施設入居者生活介護等の提供体制）</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78"/>
        <w:gridCol w:w="828"/>
        <w:gridCol w:w="2631"/>
        <w:gridCol w:w="1102"/>
        <w:gridCol w:w="2283"/>
      </w:tblGrid>
      <w:tr w:rsidR="005854E0" w:rsidRPr="005854E0" w14:paraId="1A6DDC65" w14:textId="77777777" w:rsidTr="00F10975">
        <w:tc>
          <w:tcPr>
            <w:tcW w:w="2943" w:type="dxa"/>
            <w:vMerge w:val="restart"/>
            <w:vAlign w:val="center"/>
          </w:tcPr>
          <w:p w14:paraId="0879678C" w14:textId="77777777" w:rsidR="00C7535F" w:rsidRPr="005854E0" w:rsidRDefault="00C7535F" w:rsidP="00C7535F">
            <w:pPr>
              <w:widowControl/>
              <w:rPr>
                <w:szCs w:val="21"/>
              </w:rPr>
            </w:pPr>
            <w:r w:rsidRPr="005854E0">
              <w:rPr>
                <w:rFonts w:hint="eastAsia"/>
                <w:szCs w:val="21"/>
              </w:rPr>
              <w:t>特定施設入居者生活介護の利用者に対する看護・介護職員の割合（一般型特定施設以外の場合、本欄は省略可能）</w:t>
            </w:r>
          </w:p>
        </w:tc>
        <w:tc>
          <w:tcPr>
            <w:tcW w:w="4678" w:type="dxa"/>
            <w:gridSpan w:val="3"/>
          </w:tcPr>
          <w:p w14:paraId="348616CA" w14:textId="77777777" w:rsidR="00C7535F" w:rsidRPr="005854E0" w:rsidRDefault="00C7535F" w:rsidP="00F10975">
            <w:pPr>
              <w:widowControl/>
              <w:rPr>
                <w:szCs w:val="21"/>
              </w:rPr>
            </w:pPr>
            <w:r w:rsidRPr="005854E0">
              <w:rPr>
                <w:rFonts w:hint="eastAsia"/>
                <w:szCs w:val="21"/>
              </w:rPr>
              <w:t>契約上の職員配置比率※</w:t>
            </w:r>
          </w:p>
          <w:p w14:paraId="17250E50" w14:textId="77777777" w:rsidR="00C7535F" w:rsidRPr="005854E0" w:rsidRDefault="00C7535F" w:rsidP="00F10975">
            <w:pPr>
              <w:widowControl/>
              <w:rPr>
                <w:szCs w:val="21"/>
              </w:rPr>
            </w:pPr>
            <w:r w:rsidRPr="005854E0">
              <w:rPr>
                <w:rFonts w:hint="eastAsia"/>
                <w:szCs w:val="21"/>
              </w:rPr>
              <w:t>【表示事項】</w:t>
            </w:r>
          </w:p>
        </w:tc>
        <w:tc>
          <w:tcPr>
            <w:tcW w:w="2329" w:type="dxa"/>
            <w:vAlign w:val="center"/>
          </w:tcPr>
          <w:p w14:paraId="03A2DF1E" w14:textId="77777777" w:rsidR="00C7535F" w:rsidRPr="005854E0" w:rsidRDefault="00C7535F" w:rsidP="00C7535F">
            <w:pPr>
              <w:widowControl/>
              <w:rPr>
                <w:sz w:val="22"/>
              </w:rPr>
            </w:pPr>
            <w:r w:rsidRPr="005854E0">
              <w:rPr>
                <w:rFonts w:hint="eastAsia"/>
                <w:sz w:val="22"/>
              </w:rPr>
              <w:t xml:space="preserve">１　　</w:t>
            </w:r>
            <w:r w:rsidRPr="005854E0">
              <w:rPr>
                <w:rFonts w:hint="eastAsia"/>
                <w:sz w:val="22"/>
              </w:rPr>
              <w:t xml:space="preserve"> 1.5</w:t>
            </w:r>
            <w:r w:rsidRPr="005854E0">
              <w:rPr>
                <w:rFonts w:hint="eastAsia"/>
                <w:sz w:val="22"/>
              </w:rPr>
              <w:t>：１以上</w:t>
            </w:r>
          </w:p>
          <w:p w14:paraId="1A564363" w14:textId="77777777" w:rsidR="00C7535F" w:rsidRPr="005854E0" w:rsidRDefault="00C7535F" w:rsidP="00C7535F">
            <w:pPr>
              <w:widowControl/>
              <w:rPr>
                <w:sz w:val="22"/>
              </w:rPr>
            </w:pPr>
            <w:r w:rsidRPr="005854E0">
              <w:rPr>
                <w:rFonts w:hint="eastAsia"/>
                <w:sz w:val="22"/>
              </w:rPr>
              <w:t>２　　　２：１以上</w:t>
            </w:r>
          </w:p>
          <w:p w14:paraId="7A63FD5C" w14:textId="77777777" w:rsidR="00C7535F" w:rsidRPr="005854E0" w:rsidRDefault="00C7535F" w:rsidP="00C7535F">
            <w:pPr>
              <w:widowControl/>
              <w:rPr>
                <w:sz w:val="22"/>
              </w:rPr>
            </w:pPr>
            <w:r w:rsidRPr="005854E0">
              <w:rPr>
                <w:rFonts w:hint="eastAsia"/>
                <w:sz w:val="22"/>
              </w:rPr>
              <w:t xml:space="preserve">３　　</w:t>
            </w:r>
            <w:r w:rsidRPr="005854E0">
              <w:rPr>
                <w:rFonts w:hint="eastAsia"/>
                <w:sz w:val="22"/>
              </w:rPr>
              <w:t xml:space="preserve"> 2.5</w:t>
            </w:r>
            <w:r w:rsidRPr="005854E0">
              <w:rPr>
                <w:rFonts w:hint="eastAsia"/>
                <w:sz w:val="22"/>
              </w:rPr>
              <w:t>：１以上</w:t>
            </w:r>
          </w:p>
          <w:p w14:paraId="68FBAECD" w14:textId="77777777" w:rsidR="00C7535F" w:rsidRPr="005854E0" w:rsidRDefault="00C7535F" w:rsidP="00C7535F">
            <w:pPr>
              <w:widowControl/>
              <w:rPr>
                <w:sz w:val="22"/>
              </w:rPr>
            </w:pPr>
            <w:r w:rsidRPr="005854E0">
              <w:rPr>
                <w:rFonts w:hint="eastAsia"/>
                <w:sz w:val="22"/>
              </w:rPr>
              <w:t>４　　　３：１以上</w:t>
            </w:r>
          </w:p>
        </w:tc>
      </w:tr>
      <w:tr w:rsidR="005854E0" w:rsidRPr="005854E0" w14:paraId="35873212" w14:textId="77777777" w:rsidTr="00C7535F">
        <w:tc>
          <w:tcPr>
            <w:tcW w:w="2943" w:type="dxa"/>
            <w:vMerge/>
            <w:vAlign w:val="center"/>
          </w:tcPr>
          <w:p w14:paraId="03ACD414" w14:textId="77777777" w:rsidR="00C7535F" w:rsidRPr="005854E0" w:rsidRDefault="00C7535F" w:rsidP="00C7535F">
            <w:pPr>
              <w:widowControl/>
              <w:rPr>
                <w:szCs w:val="21"/>
              </w:rPr>
            </w:pPr>
          </w:p>
        </w:tc>
        <w:tc>
          <w:tcPr>
            <w:tcW w:w="4678" w:type="dxa"/>
            <w:gridSpan w:val="3"/>
            <w:vAlign w:val="center"/>
          </w:tcPr>
          <w:p w14:paraId="1850BE63" w14:textId="77777777" w:rsidR="00C7535F" w:rsidRPr="005854E0" w:rsidRDefault="00C7535F" w:rsidP="00C7535F">
            <w:pPr>
              <w:widowControl/>
              <w:rPr>
                <w:szCs w:val="21"/>
              </w:rPr>
            </w:pPr>
            <w:r w:rsidRPr="005854E0">
              <w:rPr>
                <w:rFonts w:hint="eastAsia"/>
                <w:szCs w:val="21"/>
              </w:rPr>
              <w:t>実際の配置比率</w:t>
            </w:r>
          </w:p>
          <w:p w14:paraId="6CA49B80" w14:textId="77777777" w:rsidR="00C7535F" w:rsidRPr="005854E0" w:rsidRDefault="00C7535F" w:rsidP="00C7535F">
            <w:pPr>
              <w:widowControl/>
              <w:rPr>
                <w:sz w:val="20"/>
                <w:szCs w:val="20"/>
              </w:rPr>
            </w:pPr>
            <w:r w:rsidRPr="005854E0">
              <w:rPr>
                <w:rFonts w:hint="eastAsia"/>
                <w:sz w:val="20"/>
                <w:szCs w:val="20"/>
              </w:rPr>
              <w:t>（記入日時点での利用者数：常勤換算職員数）</w:t>
            </w:r>
          </w:p>
        </w:tc>
        <w:tc>
          <w:tcPr>
            <w:tcW w:w="2329" w:type="dxa"/>
            <w:vAlign w:val="center"/>
          </w:tcPr>
          <w:p w14:paraId="01EE7EE8" w14:textId="77777777" w:rsidR="00C7535F" w:rsidRPr="005854E0" w:rsidRDefault="00C7535F" w:rsidP="00C7535F">
            <w:pPr>
              <w:widowControl/>
              <w:rPr>
                <w:sz w:val="22"/>
              </w:rPr>
            </w:pPr>
          </w:p>
        </w:tc>
      </w:tr>
      <w:tr w:rsidR="005854E0" w:rsidRPr="005854E0" w14:paraId="6071D441" w14:textId="77777777" w:rsidTr="00C7535F">
        <w:tc>
          <w:tcPr>
            <w:tcW w:w="9950" w:type="dxa"/>
            <w:gridSpan w:val="5"/>
            <w:vAlign w:val="center"/>
          </w:tcPr>
          <w:p w14:paraId="1E98A154" w14:textId="77777777" w:rsidR="00C7535F" w:rsidRPr="005854E0" w:rsidRDefault="00C7535F" w:rsidP="00C7535F">
            <w:pPr>
              <w:widowControl/>
              <w:rPr>
                <w:szCs w:val="21"/>
              </w:rPr>
            </w:pPr>
            <w:r w:rsidRPr="005854E0">
              <w:rPr>
                <w:rFonts w:hint="eastAsia"/>
                <w:szCs w:val="21"/>
              </w:rPr>
              <w:t>※　広告、パンフレット等における記載内容と合致すること</w:t>
            </w:r>
          </w:p>
        </w:tc>
      </w:tr>
      <w:tr w:rsidR="005854E0" w:rsidRPr="005854E0" w14:paraId="683CDE60" w14:textId="77777777" w:rsidTr="00C7535F">
        <w:tc>
          <w:tcPr>
            <w:tcW w:w="3794" w:type="dxa"/>
            <w:gridSpan w:val="2"/>
            <w:vMerge w:val="restart"/>
            <w:vAlign w:val="center"/>
          </w:tcPr>
          <w:p w14:paraId="09E8990F" w14:textId="77777777" w:rsidR="00C7535F" w:rsidRPr="005854E0" w:rsidRDefault="00C7535F" w:rsidP="00C7535F">
            <w:pPr>
              <w:widowControl/>
              <w:rPr>
                <w:szCs w:val="21"/>
              </w:rPr>
            </w:pPr>
            <w:r w:rsidRPr="005854E0">
              <w:rPr>
                <w:rFonts w:hint="eastAsia"/>
                <w:szCs w:val="21"/>
              </w:rPr>
              <w:t>外部サービス利用型特定施設である有料老人ホームの介護サービス提供体制（外部サービス利用型特定施設以外の場合、本欄は省略可能）</w:t>
            </w:r>
          </w:p>
        </w:tc>
        <w:tc>
          <w:tcPr>
            <w:tcW w:w="2693" w:type="dxa"/>
            <w:vAlign w:val="center"/>
          </w:tcPr>
          <w:p w14:paraId="3B4486F4" w14:textId="77777777" w:rsidR="00C7535F" w:rsidRPr="005854E0" w:rsidRDefault="00C7535F" w:rsidP="00C7535F">
            <w:pPr>
              <w:widowControl/>
              <w:rPr>
                <w:szCs w:val="21"/>
              </w:rPr>
            </w:pPr>
            <w:r w:rsidRPr="005854E0">
              <w:rPr>
                <w:rFonts w:hint="eastAsia"/>
                <w:szCs w:val="21"/>
              </w:rPr>
              <w:t>有料老人ホームの職員数</w:t>
            </w:r>
          </w:p>
        </w:tc>
        <w:tc>
          <w:tcPr>
            <w:tcW w:w="3463" w:type="dxa"/>
            <w:gridSpan w:val="2"/>
            <w:vAlign w:val="center"/>
          </w:tcPr>
          <w:p w14:paraId="4EFA0273" w14:textId="77777777" w:rsidR="00C7535F" w:rsidRPr="005854E0" w:rsidRDefault="00C7535F" w:rsidP="00C7535F">
            <w:pPr>
              <w:widowControl/>
              <w:jc w:val="right"/>
              <w:rPr>
                <w:sz w:val="22"/>
              </w:rPr>
            </w:pPr>
            <w:r w:rsidRPr="005854E0">
              <w:rPr>
                <w:rFonts w:hint="eastAsia"/>
                <w:sz w:val="22"/>
              </w:rPr>
              <w:t>人</w:t>
            </w:r>
          </w:p>
        </w:tc>
      </w:tr>
      <w:tr w:rsidR="005854E0" w:rsidRPr="005854E0" w14:paraId="5E083362" w14:textId="77777777" w:rsidTr="00C7535F">
        <w:tc>
          <w:tcPr>
            <w:tcW w:w="3794" w:type="dxa"/>
            <w:gridSpan w:val="2"/>
            <w:vMerge/>
            <w:vAlign w:val="center"/>
          </w:tcPr>
          <w:p w14:paraId="022BF899" w14:textId="77777777" w:rsidR="00C7535F" w:rsidRPr="005854E0" w:rsidRDefault="00C7535F" w:rsidP="00C7535F">
            <w:pPr>
              <w:widowControl/>
              <w:rPr>
                <w:szCs w:val="21"/>
              </w:rPr>
            </w:pPr>
          </w:p>
        </w:tc>
        <w:tc>
          <w:tcPr>
            <w:tcW w:w="2693" w:type="dxa"/>
            <w:vAlign w:val="center"/>
          </w:tcPr>
          <w:p w14:paraId="6BECB263" w14:textId="77777777" w:rsidR="00C7535F" w:rsidRPr="005854E0" w:rsidRDefault="00C7535F" w:rsidP="00C7535F">
            <w:pPr>
              <w:widowControl/>
              <w:rPr>
                <w:szCs w:val="21"/>
              </w:rPr>
            </w:pPr>
            <w:r w:rsidRPr="005854E0">
              <w:rPr>
                <w:rFonts w:hint="eastAsia"/>
                <w:szCs w:val="21"/>
              </w:rPr>
              <w:t>訪問介護事業所の名称</w:t>
            </w:r>
          </w:p>
        </w:tc>
        <w:tc>
          <w:tcPr>
            <w:tcW w:w="3463" w:type="dxa"/>
            <w:gridSpan w:val="2"/>
            <w:vAlign w:val="center"/>
          </w:tcPr>
          <w:p w14:paraId="728471A1" w14:textId="77777777" w:rsidR="00C7535F" w:rsidRPr="005854E0" w:rsidRDefault="00C7535F" w:rsidP="00C7535F">
            <w:pPr>
              <w:widowControl/>
              <w:rPr>
                <w:sz w:val="22"/>
              </w:rPr>
            </w:pPr>
          </w:p>
        </w:tc>
      </w:tr>
      <w:tr w:rsidR="005854E0" w:rsidRPr="005854E0" w14:paraId="5115D344" w14:textId="77777777" w:rsidTr="00C7535F">
        <w:tc>
          <w:tcPr>
            <w:tcW w:w="3794" w:type="dxa"/>
            <w:gridSpan w:val="2"/>
            <w:vMerge/>
            <w:vAlign w:val="center"/>
          </w:tcPr>
          <w:p w14:paraId="7BA82737" w14:textId="77777777" w:rsidR="00C7535F" w:rsidRPr="005854E0" w:rsidRDefault="00C7535F" w:rsidP="00C7535F">
            <w:pPr>
              <w:widowControl/>
              <w:rPr>
                <w:szCs w:val="21"/>
              </w:rPr>
            </w:pPr>
          </w:p>
        </w:tc>
        <w:tc>
          <w:tcPr>
            <w:tcW w:w="2693" w:type="dxa"/>
            <w:vAlign w:val="center"/>
          </w:tcPr>
          <w:p w14:paraId="7CF56967" w14:textId="440BC698" w:rsidR="00C7535F" w:rsidRPr="005854E0" w:rsidRDefault="00C7535F" w:rsidP="00C7535F">
            <w:pPr>
              <w:widowControl/>
              <w:rPr>
                <w:szCs w:val="21"/>
              </w:rPr>
            </w:pPr>
            <w:r w:rsidRPr="005854E0">
              <w:rPr>
                <w:rFonts w:hint="eastAsia"/>
                <w:szCs w:val="21"/>
              </w:rPr>
              <w:t>訪問看護事業所の</w:t>
            </w:r>
            <w:r w:rsidR="00386D5F" w:rsidRPr="005854E0">
              <w:rPr>
                <w:rFonts w:hint="eastAsia"/>
                <w:szCs w:val="21"/>
              </w:rPr>
              <w:t>名</w:t>
            </w:r>
            <w:commentRangeStart w:id="27"/>
            <w:r w:rsidR="00386D5F" w:rsidRPr="005854E0">
              <w:rPr>
                <w:rFonts w:hint="eastAsia"/>
                <w:szCs w:val="21"/>
              </w:rPr>
              <w:t>称</w:t>
            </w:r>
            <w:commentRangeEnd w:id="27"/>
            <w:r w:rsidR="00386D5F" w:rsidRPr="005854E0">
              <w:rPr>
                <w:rStyle w:val="ac"/>
              </w:rPr>
              <w:commentReference w:id="27"/>
            </w:r>
          </w:p>
        </w:tc>
        <w:tc>
          <w:tcPr>
            <w:tcW w:w="3463" w:type="dxa"/>
            <w:gridSpan w:val="2"/>
            <w:vAlign w:val="center"/>
          </w:tcPr>
          <w:p w14:paraId="6DD9A181" w14:textId="77777777" w:rsidR="00C7535F" w:rsidRPr="005854E0" w:rsidRDefault="00C7535F" w:rsidP="00C7535F">
            <w:pPr>
              <w:widowControl/>
              <w:rPr>
                <w:sz w:val="22"/>
              </w:rPr>
            </w:pPr>
          </w:p>
        </w:tc>
      </w:tr>
      <w:tr w:rsidR="005854E0" w:rsidRPr="005854E0" w14:paraId="6AA36BAE" w14:textId="77777777" w:rsidTr="00C7535F">
        <w:tc>
          <w:tcPr>
            <w:tcW w:w="3794" w:type="dxa"/>
            <w:gridSpan w:val="2"/>
            <w:vMerge/>
            <w:vAlign w:val="center"/>
          </w:tcPr>
          <w:p w14:paraId="4D56A5DA" w14:textId="77777777" w:rsidR="00C7535F" w:rsidRPr="005854E0" w:rsidRDefault="00C7535F" w:rsidP="00C7535F">
            <w:pPr>
              <w:widowControl/>
              <w:rPr>
                <w:szCs w:val="21"/>
              </w:rPr>
            </w:pPr>
          </w:p>
        </w:tc>
        <w:tc>
          <w:tcPr>
            <w:tcW w:w="2693" w:type="dxa"/>
            <w:vAlign w:val="center"/>
          </w:tcPr>
          <w:p w14:paraId="10258759" w14:textId="77777777" w:rsidR="00C7535F" w:rsidRPr="005854E0" w:rsidRDefault="00C7535F" w:rsidP="00C7535F">
            <w:pPr>
              <w:widowControl/>
              <w:rPr>
                <w:szCs w:val="21"/>
              </w:rPr>
            </w:pPr>
            <w:r w:rsidRPr="005854E0">
              <w:rPr>
                <w:rFonts w:hint="eastAsia"/>
                <w:szCs w:val="21"/>
              </w:rPr>
              <w:t>通所介護事業所の名称</w:t>
            </w:r>
          </w:p>
        </w:tc>
        <w:tc>
          <w:tcPr>
            <w:tcW w:w="3463" w:type="dxa"/>
            <w:gridSpan w:val="2"/>
            <w:vAlign w:val="center"/>
          </w:tcPr>
          <w:p w14:paraId="0AC60B12" w14:textId="77777777" w:rsidR="00C7535F" w:rsidRPr="005854E0" w:rsidRDefault="00C7535F" w:rsidP="00C7535F">
            <w:pPr>
              <w:widowControl/>
              <w:rPr>
                <w:sz w:val="22"/>
              </w:rPr>
            </w:pPr>
          </w:p>
        </w:tc>
      </w:tr>
    </w:tbl>
    <w:p w14:paraId="1A66F09E" w14:textId="77777777" w:rsidR="00C7535F" w:rsidRPr="005854E0" w:rsidRDefault="00C7535F" w:rsidP="00C7535F">
      <w:pPr>
        <w:widowControl/>
        <w:rPr>
          <w:sz w:val="22"/>
        </w:rPr>
      </w:pPr>
    </w:p>
    <w:p w14:paraId="7A29A148" w14:textId="77777777" w:rsidR="00C7535F" w:rsidRPr="005854E0" w:rsidRDefault="00C7535F" w:rsidP="00C7535F">
      <w:pPr>
        <w:widowControl/>
        <w:rPr>
          <w:sz w:val="22"/>
        </w:rPr>
      </w:pPr>
      <w:r w:rsidRPr="005854E0">
        <w:rPr>
          <w:sz w:val="22"/>
        </w:rPr>
        <w:br w:type="page"/>
      </w:r>
    </w:p>
    <w:p w14:paraId="2A1D36BA" w14:textId="77777777" w:rsidR="00C7535F" w:rsidRPr="005854E0" w:rsidRDefault="00C7535F" w:rsidP="00C7535F">
      <w:pPr>
        <w:widowControl/>
        <w:rPr>
          <w:sz w:val="22"/>
        </w:rPr>
      </w:pPr>
      <w:r w:rsidRPr="005854E0">
        <w:rPr>
          <w:rFonts w:hint="eastAsia"/>
          <w:sz w:val="22"/>
        </w:rPr>
        <w:lastRenderedPageBreak/>
        <w:t>（職員の状況）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4"/>
        <w:gridCol w:w="1065"/>
        <w:gridCol w:w="762"/>
        <w:gridCol w:w="796"/>
        <w:gridCol w:w="373"/>
        <w:gridCol w:w="389"/>
        <w:gridCol w:w="796"/>
        <w:gridCol w:w="762"/>
        <w:gridCol w:w="796"/>
        <w:gridCol w:w="304"/>
        <w:gridCol w:w="496"/>
        <w:gridCol w:w="767"/>
        <w:gridCol w:w="29"/>
        <w:gridCol w:w="795"/>
        <w:gridCol w:w="798"/>
      </w:tblGrid>
      <w:tr w:rsidR="005854E0" w:rsidRPr="005854E0" w14:paraId="4743212B" w14:textId="77777777" w:rsidTr="00C7535F">
        <w:tc>
          <w:tcPr>
            <w:tcW w:w="1951" w:type="dxa"/>
            <w:gridSpan w:val="2"/>
            <w:vMerge w:val="restart"/>
            <w:vAlign w:val="center"/>
          </w:tcPr>
          <w:p w14:paraId="3DC942E1" w14:textId="77777777" w:rsidR="00C7535F" w:rsidRPr="005854E0" w:rsidRDefault="00C7535F" w:rsidP="00C7535F">
            <w:pPr>
              <w:widowControl/>
              <w:rPr>
                <w:szCs w:val="21"/>
              </w:rPr>
            </w:pPr>
            <w:r w:rsidRPr="005854E0">
              <w:rPr>
                <w:rFonts w:hint="eastAsia"/>
                <w:szCs w:val="21"/>
              </w:rPr>
              <w:t>管理者</w:t>
            </w:r>
          </w:p>
        </w:tc>
        <w:tc>
          <w:tcPr>
            <w:tcW w:w="6370" w:type="dxa"/>
            <w:gridSpan w:val="10"/>
            <w:vAlign w:val="center"/>
          </w:tcPr>
          <w:p w14:paraId="6D178C40" w14:textId="77777777" w:rsidR="00C7535F" w:rsidRPr="005854E0" w:rsidRDefault="00C7535F" w:rsidP="00C7535F">
            <w:pPr>
              <w:widowControl/>
              <w:rPr>
                <w:szCs w:val="21"/>
              </w:rPr>
            </w:pPr>
            <w:r w:rsidRPr="005854E0">
              <w:rPr>
                <w:rFonts w:hint="eastAsia"/>
                <w:szCs w:val="21"/>
              </w:rPr>
              <w:t>他の職務との兼務</w:t>
            </w:r>
          </w:p>
        </w:tc>
        <w:tc>
          <w:tcPr>
            <w:tcW w:w="1629" w:type="dxa"/>
            <w:gridSpan w:val="3"/>
            <w:vAlign w:val="center"/>
          </w:tcPr>
          <w:p w14:paraId="3B6C5D46"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42CA6267" w14:textId="77777777" w:rsidTr="00C7535F">
        <w:tc>
          <w:tcPr>
            <w:tcW w:w="1951" w:type="dxa"/>
            <w:gridSpan w:val="2"/>
            <w:vMerge/>
            <w:vAlign w:val="center"/>
          </w:tcPr>
          <w:p w14:paraId="755C472F" w14:textId="77777777" w:rsidR="00C7535F" w:rsidRPr="005854E0" w:rsidRDefault="00C7535F" w:rsidP="00C7535F">
            <w:pPr>
              <w:widowControl/>
              <w:rPr>
                <w:szCs w:val="21"/>
              </w:rPr>
            </w:pPr>
          </w:p>
        </w:tc>
        <w:tc>
          <w:tcPr>
            <w:tcW w:w="1985" w:type="dxa"/>
            <w:gridSpan w:val="3"/>
            <w:vMerge w:val="restart"/>
            <w:vAlign w:val="center"/>
          </w:tcPr>
          <w:p w14:paraId="7023CABC" w14:textId="77777777" w:rsidR="00C7535F" w:rsidRPr="005854E0" w:rsidRDefault="00C7535F" w:rsidP="00C7535F">
            <w:pPr>
              <w:widowControl/>
              <w:rPr>
                <w:szCs w:val="21"/>
              </w:rPr>
            </w:pPr>
            <w:r w:rsidRPr="005854E0">
              <w:rPr>
                <w:rFonts w:hint="eastAsia"/>
                <w:szCs w:val="21"/>
              </w:rPr>
              <w:t>業務に係る資格等</w:t>
            </w:r>
          </w:p>
        </w:tc>
        <w:tc>
          <w:tcPr>
            <w:tcW w:w="6014" w:type="dxa"/>
            <w:gridSpan w:val="10"/>
            <w:vAlign w:val="center"/>
          </w:tcPr>
          <w:p w14:paraId="28258775"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3A8DA722" w14:textId="77777777" w:rsidTr="00C7535F">
        <w:tc>
          <w:tcPr>
            <w:tcW w:w="1951" w:type="dxa"/>
            <w:gridSpan w:val="2"/>
            <w:vMerge/>
            <w:vAlign w:val="center"/>
          </w:tcPr>
          <w:p w14:paraId="692DED85" w14:textId="77777777" w:rsidR="00C7535F" w:rsidRPr="005854E0" w:rsidRDefault="00C7535F" w:rsidP="00C7535F">
            <w:pPr>
              <w:widowControl/>
              <w:rPr>
                <w:szCs w:val="21"/>
              </w:rPr>
            </w:pPr>
          </w:p>
        </w:tc>
        <w:tc>
          <w:tcPr>
            <w:tcW w:w="1985" w:type="dxa"/>
            <w:gridSpan w:val="3"/>
            <w:vMerge/>
            <w:vAlign w:val="center"/>
          </w:tcPr>
          <w:p w14:paraId="21FDFAEF" w14:textId="77777777" w:rsidR="00C7535F" w:rsidRPr="005854E0" w:rsidRDefault="00C7535F" w:rsidP="00C7535F">
            <w:pPr>
              <w:widowControl/>
              <w:rPr>
                <w:szCs w:val="21"/>
              </w:rPr>
            </w:pPr>
          </w:p>
        </w:tc>
        <w:tc>
          <w:tcPr>
            <w:tcW w:w="3118" w:type="dxa"/>
            <w:gridSpan w:val="5"/>
            <w:vAlign w:val="center"/>
          </w:tcPr>
          <w:p w14:paraId="279060B8" w14:textId="77777777" w:rsidR="00C7535F" w:rsidRPr="005854E0" w:rsidRDefault="00C7535F" w:rsidP="00C7535F">
            <w:pPr>
              <w:widowControl/>
              <w:rPr>
                <w:szCs w:val="21"/>
              </w:rPr>
            </w:pPr>
            <w:r w:rsidRPr="005854E0">
              <w:rPr>
                <w:rFonts w:hint="eastAsia"/>
                <w:szCs w:val="21"/>
              </w:rPr>
              <w:t>※　有の場合、資格等の名称</w:t>
            </w:r>
          </w:p>
        </w:tc>
        <w:tc>
          <w:tcPr>
            <w:tcW w:w="2896" w:type="dxa"/>
            <w:gridSpan w:val="5"/>
            <w:vAlign w:val="center"/>
          </w:tcPr>
          <w:p w14:paraId="68DB27AB" w14:textId="77777777" w:rsidR="00C7535F" w:rsidRPr="005854E0" w:rsidRDefault="00C7535F" w:rsidP="00C7535F">
            <w:pPr>
              <w:widowControl/>
              <w:rPr>
                <w:szCs w:val="21"/>
              </w:rPr>
            </w:pPr>
          </w:p>
        </w:tc>
      </w:tr>
      <w:tr w:rsidR="005854E0" w:rsidRPr="005854E0" w14:paraId="42AFAEA7" w14:textId="77777777" w:rsidTr="00C7535F">
        <w:tc>
          <w:tcPr>
            <w:tcW w:w="1951" w:type="dxa"/>
            <w:gridSpan w:val="2"/>
            <w:vMerge w:val="restart"/>
            <w:vAlign w:val="center"/>
          </w:tcPr>
          <w:p w14:paraId="67519F49" w14:textId="77777777" w:rsidR="00C7535F" w:rsidRPr="005854E0" w:rsidRDefault="00C7535F" w:rsidP="00C7535F">
            <w:pPr>
              <w:widowControl/>
              <w:rPr>
                <w:szCs w:val="21"/>
              </w:rPr>
            </w:pPr>
          </w:p>
        </w:tc>
        <w:tc>
          <w:tcPr>
            <w:tcW w:w="1599" w:type="dxa"/>
            <w:gridSpan w:val="2"/>
            <w:vAlign w:val="center"/>
          </w:tcPr>
          <w:p w14:paraId="4158AEDA" w14:textId="77777777" w:rsidR="00C7535F" w:rsidRPr="005854E0" w:rsidRDefault="00C7535F" w:rsidP="00C7535F">
            <w:pPr>
              <w:widowControl/>
              <w:jc w:val="center"/>
              <w:rPr>
                <w:szCs w:val="21"/>
              </w:rPr>
            </w:pPr>
            <w:r w:rsidRPr="005854E0">
              <w:rPr>
                <w:rFonts w:hint="eastAsia"/>
                <w:szCs w:val="21"/>
              </w:rPr>
              <w:t>看護職員</w:t>
            </w:r>
          </w:p>
        </w:tc>
        <w:tc>
          <w:tcPr>
            <w:tcW w:w="1600" w:type="dxa"/>
            <w:gridSpan w:val="3"/>
            <w:vAlign w:val="center"/>
          </w:tcPr>
          <w:p w14:paraId="0238BA4A" w14:textId="77777777" w:rsidR="00C7535F" w:rsidRPr="005854E0" w:rsidRDefault="00C7535F" w:rsidP="00C7535F">
            <w:pPr>
              <w:widowControl/>
              <w:jc w:val="center"/>
              <w:rPr>
                <w:szCs w:val="21"/>
              </w:rPr>
            </w:pPr>
            <w:r w:rsidRPr="005854E0">
              <w:rPr>
                <w:rFonts w:hint="eastAsia"/>
                <w:szCs w:val="21"/>
              </w:rPr>
              <w:t>介護職員</w:t>
            </w:r>
          </w:p>
        </w:tc>
        <w:tc>
          <w:tcPr>
            <w:tcW w:w="1600" w:type="dxa"/>
            <w:gridSpan w:val="2"/>
            <w:vAlign w:val="center"/>
          </w:tcPr>
          <w:p w14:paraId="554F5B3C" w14:textId="77777777" w:rsidR="00C7535F" w:rsidRPr="005854E0" w:rsidRDefault="00C7535F" w:rsidP="00C7535F">
            <w:pPr>
              <w:widowControl/>
              <w:jc w:val="center"/>
              <w:rPr>
                <w:szCs w:val="21"/>
              </w:rPr>
            </w:pPr>
            <w:r w:rsidRPr="005854E0">
              <w:rPr>
                <w:rFonts w:hint="eastAsia"/>
                <w:szCs w:val="21"/>
              </w:rPr>
              <w:t>生活相談員</w:t>
            </w:r>
          </w:p>
        </w:tc>
        <w:tc>
          <w:tcPr>
            <w:tcW w:w="1600" w:type="dxa"/>
            <w:gridSpan w:val="4"/>
            <w:vAlign w:val="center"/>
          </w:tcPr>
          <w:p w14:paraId="606BE909" w14:textId="77777777" w:rsidR="00C7535F" w:rsidRPr="005854E0" w:rsidRDefault="00C7535F" w:rsidP="00C7535F">
            <w:pPr>
              <w:widowControl/>
              <w:jc w:val="center"/>
              <w:rPr>
                <w:szCs w:val="21"/>
              </w:rPr>
            </w:pPr>
            <w:r w:rsidRPr="005854E0">
              <w:rPr>
                <w:rFonts w:hint="eastAsia"/>
                <w:w w:val="89"/>
                <w:kern w:val="0"/>
                <w:szCs w:val="21"/>
                <w:fitText w:val="1320" w:id="966492432"/>
              </w:rPr>
              <w:t>機能訓練指導</w:t>
            </w:r>
            <w:r w:rsidRPr="005854E0">
              <w:rPr>
                <w:rFonts w:hint="eastAsia"/>
                <w:spacing w:val="11"/>
                <w:w w:val="89"/>
                <w:kern w:val="0"/>
                <w:szCs w:val="21"/>
                <w:fitText w:val="1320" w:id="966492432"/>
              </w:rPr>
              <w:t>員</w:t>
            </w:r>
          </w:p>
        </w:tc>
        <w:tc>
          <w:tcPr>
            <w:tcW w:w="1600" w:type="dxa"/>
            <w:gridSpan w:val="2"/>
            <w:vAlign w:val="center"/>
          </w:tcPr>
          <w:p w14:paraId="26D7DFC1" w14:textId="77777777" w:rsidR="00C7535F" w:rsidRPr="005854E0" w:rsidRDefault="00C7535F" w:rsidP="00C7535F">
            <w:pPr>
              <w:widowControl/>
              <w:jc w:val="center"/>
              <w:rPr>
                <w:szCs w:val="21"/>
              </w:rPr>
            </w:pPr>
            <w:r w:rsidRPr="005854E0">
              <w:rPr>
                <w:rFonts w:hint="eastAsia"/>
                <w:w w:val="89"/>
                <w:kern w:val="0"/>
                <w:szCs w:val="21"/>
                <w:fitText w:val="1320" w:id="966492416"/>
              </w:rPr>
              <w:t>計画作成担当</w:t>
            </w:r>
            <w:r w:rsidRPr="005854E0">
              <w:rPr>
                <w:rFonts w:hint="eastAsia"/>
                <w:spacing w:val="11"/>
                <w:w w:val="89"/>
                <w:kern w:val="0"/>
                <w:szCs w:val="21"/>
                <w:fitText w:val="1320" w:id="966492416"/>
              </w:rPr>
              <w:t>者</w:t>
            </w:r>
          </w:p>
        </w:tc>
      </w:tr>
      <w:tr w:rsidR="005854E0" w:rsidRPr="005854E0" w14:paraId="2A3DD7EC" w14:textId="77777777" w:rsidTr="00C7535F">
        <w:tc>
          <w:tcPr>
            <w:tcW w:w="1951" w:type="dxa"/>
            <w:gridSpan w:val="2"/>
            <w:vMerge/>
            <w:vAlign w:val="center"/>
          </w:tcPr>
          <w:p w14:paraId="68CC17B4" w14:textId="77777777" w:rsidR="00C7535F" w:rsidRPr="005854E0" w:rsidRDefault="00C7535F" w:rsidP="00C7535F">
            <w:pPr>
              <w:widowControl/>
              <w:rPr>
                <w:szCs w:val="21"/>
              </w:rPr>
            </w:pPr>
          </w:p>
        </w:tc>
        <w:tc>
          <w:tcPr>
            <w:tcW w:w="799" w:type="dxa"/>
            <w:vAlign w:val="center"/>
          </w:tcPr>
          <w:p w14:paraId="78B648D3"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0414D133" w14:textId="77777777" w:rsidR="00C7535F" w:rsidRPr="005854E0" w:rsidRDefault="00C7535F" w:rsidP="00C7535F">
            <w:pPr>
              <w:widowControl/>
              <w:rPr>
                <w:szCs w:val="21"/>
              </w:rPr>
            </w:pPr>
            <w:r w:rsidRPr="005854E0">
              <w:rPr>
                <w:rFonts w:hint="eastAsia"/>
                <w:w w:val="87"/>
                <w:kern w:val="0"/>
                <w:szCs w:val="21"/>
                <w:fitText w:val="550" w:id="966492417"/>
              </w:rPr>
              <w:t>非常</w:t>
            </w:r>
            <w:r w:rsidRPr="005854E0">
              <w:rPr>
                <w:rFonts w:hint="eastAsia"/>
                <w:spacing w:val="1"/>
                <w:w w:val="87"/>
                <w:kern w:val="0"/>
                <w:szCs w:val="21"/>
                <w:fitText w:val="550" w:id="966492417"/>
              </w:rPr>
              <w:t>勤</w:t>
            </w:r>
          </w:p>
        </w:tc>
        <w:tc>
          <w:tcPr>
            <w:tcW w:w="800" w:type="dxa"/>
            <w:gridSpan w:val="2"/>
            <w:vAlign w:val="center"/>
          </w:tcPr>
          <w:p w14:paraId="2DAA3F76"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7751529A" w14:textId="77777777" w:rsidR="00C7535F" w:rsidRPr="005854E0" w:rsidRDefault="00C7535F" w:rsidP="00C7535F">
            <w:pPr>
              <w:widowControl/>
              <w:rPr>
                <w:szCs w:val="21"/>
              </w:rPr>
            </w:pPr>
            <w:r w:rsidRPr="005854E0">
              <w:rPr>
                <w:rFonts w:hint="eastAsia"/>
                <w:w w:val="87"/>
                <w:kern w:val="0"/>
                <w:szCs w:val="21"/>
                <w:fitText w:val="550" w:id="966492418"/>
              </w:rPr>
              <w:t>非常</w:t>
            </w:r>
            <w:r w:rsidRPr="005854E0">
              <w:rPr>
                <w:rFonts w:hint="eastAsia"/>
                <w:spacing w:val="1"/>
                <w:w w:val="87"/>
                <w:kern w:val="0"/>
                <w:szCs w:val="21"/>
                <w:fitText w:val="550" w:id="966492418"/>
              </w:rPr>
              <w:t>勤</w:t>
            </w:r>
          </w:p>
        </w:tc>
        <w:tc>
          <w:tcPr>
            <w:tcW w:w="800" w:type="dxa"/>
            <w:vAlign w:val="center"/>
          </w:tcPr>
          <w:p w14:paraId="05DADBC1"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382D2DB1" w14:textId="77777777" w:rsidR="00C7535F" w:rsidRPr="005854E0" w:rsidRDefault="00C7535F" w:rsidP="00C7535F">
            <w:pPr>
              <w:widowControl/>
              <w:rPr>
                <w:szCs w:val="21"/>
              </w:rPr>
            </w:pPr>
            <w:r w:rsidRPr="005854E0">
              <w:rPr>
                <w:rFonts w:hint="eastAsia"/>
                <w:w w:val="87"/>
                <w:kern w:val="0"/>
                <w:szCs w:val="21"/>
                <w:fitText w:val="550" w:id="966492419"/>
              </w:rPr>
              <w:t>非常</w:t>
            </w:r>
            <w:r w:rsidRPr="005854E0">
              <w:rPr>
                <w:rFonts w:hint="eastAsia"/>
                <w:spacing w:val="1"/>
                <w:w w:val="87"/>
                <w:kern w:val="0"/>
                <w:szCs w:val="21"/>
                <w:fitText w:val="550" w:id="966492419"/>
              </w:rPr>
              <w:t>勤</w:t>
            </w:r>
          </w:p>
        </w:tc>
        <w:tc>
          <w:tcPr>
            <w:tcW w:w="800" w:type="dxa"/>
            <w:gridSpan w:val="2"/>
            <w:vAlign w:val="center"/>
          </w:tcPr>
          <w:p w14:paraId="383EAA14" w14:textId="77777777" w:rsidR="00C7535F" w:rsidRPr="005854E0" w:rsidRDefault="00C7535F" w:rsidP="00C7535F">
            <w:pPr>
              <w:widowControl/>
              <w:rPr>
                <w:szCs w:val="21"/>
              </w:rPr>
            </w:pPr>
            <w:r w:rsidRPr="005854E0">
              <w:rPr>
                <w:rFonts w:hint="eastAsia"/>
                <w:szCs w:val="21"/>
              </w:rPr>
              <w:t>常勤</w:t>
            </w:r>
          </w:p>
        </w:tc>
        <w:tc>
          <w:tcPr>
            <w:tcW w:w="800" w:type="dxa"/>
            <w:gridSpan w:val="2"/>
            <w:vAlign w:val="center"/>
          </w:tcPr>
          <w:p w14:paraId="570FA5BE" w14:textId="77777777" w:rsidR="00C7535F" w:rsidRPr="005854E0" w:rsidRDefault="00C7535F" w:rsidP="00C7535F">
            <w:pPr>
              <w:widowControl/>
              <w:rPr>
                <w:szCs w:val="21"/>
              </w:rPr>
            </w:pPr>
            <w:r w:rsidRPr="005854E0">
              <w:rPr>
                <w:rFonts w:hint="eastAsia"/>
                <w:w w:val="87"/>
                <w:kern w:val="0"/>
                <w:szCs w:val="21"/>
                <w:fitText w:val="550" w:id="966492420"/>
              </w:rPr>
              <w:t>非常</w:t>
            </w:r>
            <w:r w:rsidRPr="005854E0">
              <w:rPr>
                <w:rFonts w:hint="eastAsia"/>
                <w:spacing w:val="1"/>
                <w:w w:val="87"/>
                <w:kern w:val="0"/>
                <w:szCs w:val="21"/>
                <w:fitText w:val="550" w:id="966492420"/>
              </w:rPr>
              <w:t>勤</w:t>
            </w:r>
          </w:p>
        </w:tc>
        <w:tc>
          <w:tcPr>
            <w:tcW w:w="800" w:type="dxa"/>
            <w:vAlign w:val="center"/>
          </w:tcPr>
          <w:p w14:paraId="0E565A1F" w14:textId="77777777" w:rsidR="00C7535F" w:rsidRPr="005854E0" w:rsidRDefault="00C7535F" w:rsidP="00C7535F">
            <w:pPr>
              <w:widowControl/>
              <w:rPr>
                <w:szCs w:val="21"/>
              </w:rPr>
            </w:pPr>
            <w:r w:rsidRPr="005854E0">
              <w:rPr>
                <w:rFonts w:hint="eastAsia"/>
                <w:szCs w:val="21"/>
              </w:rPr>
              <w:t>常勤</w:t>
            </w:r>
          </w:p>
        </w:tc>
        <w:tc>
          <w:tcPr>
            <w:tcW w:w="800" w:type="dxa"/>
            <w:vAlign w:val="center"/>
          </w:tcPr>
          <w:p w14:paraId="21CC008D" w14:textId="77777777" w:rsidR="00C7535F" w:rsidRPr="005854E0" w:rsidRDefault="00C7535F" w:rsidP="00C7535F">
            <w:pPr>
              <w:widowControl/>
              <w:rPr>
                <w:szCs w:val="21"/>
              </w:rPr>
            </w:pPr>
            <w:r w:rsidRPr="005854E0">
              <w:rPr>
                <w:rFonts w:hint="eastAsia"/>
                <w:w w:val="87"/>
                <w:kern w:val="0"/>
                <w:szCs w:val="21"/>
                <w:fitText w:val="550" w:id="966492421"/>
              </w:rPr>
              <w:t>非常</w:t>
            </w:r>
            <w:r w:rsidRPr="005854E0">
              <w:rPr>
                <w:rFonts w:hint="eastAsia"/>
                <w:spacing w:val="1"/>
                <w:w w:val="87"/>
                <w:kern w:val="0"/>
                <w:szCs w:val="21"/>
                <w:fitText w:val="550" w:id="966492421"/>
              </w:rPr>
              <w:t>勤</w:t>
            </w:r>
          </w:p>
        </w:tc>
      </w:tr>
      <w:tr w:rsidR="005854E0" w:rsidRPr="005854E0" w14:paraId="7936E5D6" w14:textId="77777777" w:rsidTr="00C7535F">
        <w:tc>
          <w:tcPr>
            <w:tcW w:w="1951" w:type="dxa"/>
            <w:gridSpan w:val="2"/>
            <w:vAlign w:val="center"/>
          </w:tcPr>
          <w:p w14:paraId="21914324" w14:textId="77777777" w:rsidR="00C7535F" w:rsidRPr="005854E0" w:rsidRDefault="00C7535F" w:rsidP="00C7535F">
            <w:pPr>
              <w:widowControl/>
              <w:rPr>
                <w:szCs w:val="21"/>
              </w:rPr>
            </w:pPr>
            <w:r w:rsidRPr="005854E0">
              <w:rPr>
                <w:rFonts w:hint="eastAsia"/>
                <w:szCs w:val="21"/>
              </w:rPr>
              <w:t>前年度１年間の</w:t>
            </w:r>
          </w:p>
          <w:p w14:paraId="5CC97DB7" w14:textId="77777777" w:rsidR="00C7535F" w:rsidRPr="005854E0" w:rsidRDefault="00C7535F" w:rsidP="00C7535F">
            <w:pPr>
              <w:widowControl/>
              <w:rPr>
                <w:szCs w:val="21"/>
              </w:rPr>
            </w:pPr>
            <w:r w:rsidRPr="005854E0">
              <w:rPr>
                <w:rFonts w:hint="eastAsia"/>
                <w:szCs w:val="21"/>
              </w:rPr>
              <w:t>採用数</w:t>
            </w:r>
          </w:p>
        </w:tc>
        <w:tc>
          <w:tcPr>
            <w:tcW w:w="799" w:type="dxa"/>
            <w:vAlign w:val="center"/>
          </w:tcPr>
          <w:p w14:paraId="38E8B3D1" w14:textId="77777777" w:rsidR="00C7535F" w:rsidRPr="005854E0" w:rsidRDefault="00C7535F" w:rsidP="00C7535F">
            <w:pPr>
              <w:widowControl/>
              <w:rPr>
                <w:szCs w:val="21"/>
              </w:rPr>
            </w:pPr>
          </w:p>
        </w:tc>
        <w:tc>
          <w:tcPr>
            <w:tcW w:w="800" w:type="dxa"/>
            <w:vAlign w:val="center"/>
          </w:tcPr>
          <w:p w14:paraId="524726B3" w14:textId="77777777" w:rsidR="00C7535F" w:rsidRPr="005854E0" w:rsidRDefault="00C7535F" w:rsidP="00C7535F">
            <w:pPr>
              <w:widowControl/>
              <w:rPr>
                <w:szCs w:val="21"/>
              </w:rPr>
            </w:pPr>
          </w:p>
        </w:tc>
        <w:tc>
          <w:tcPr>
            <w:tcW w:w="800" w:type="dxa"/>
            <w:gridSpan w:val="2"/>
            <w:vAlign w:val="center"/>
          </w:tcPr>
          <w:p w14:paraId="0EA48FB3" w14:textId="77777777" w:rsidR="00C7535F" w:rsidRPr="005854E0" w:rsidRDefault="00C7535F" w:rsidP="00C7535F">
            <w:pPr>
              <w:widowControl/>
              <w:rPr>
                <w:szCs w:val="21"/>
              </w:rPr>
            </w:pPr>
          </w:p>
        </w:tc>
        <w:tc>
          <w:tcPr>
            <w:tcW w:w="800" w:type="dxa"/>
            <w:vAlign w:val="center"/>
          </w:tcPr>
          <w:p w14:paraId="5A29845E" w14:textId="77777777" w:rsidR="00C7535F" w:rsidRPr="005854E0" w:rsidRDefault="00C7535F" w:rsidP="00C7535F">
            <w:pPr>
              <w:widowControl/>
              <w:rPr>
                <w:szCs w:val="21"/>
              </w:rPr>
            </w:pPr>
          </w:p>
        </w:tc>
        <w:tc>
          <w:tcPr>
            <w:tcW w:w="800" w:type="dxa"/>
            <w:vAlign w:val="center"/>
          </w:tcPr>
          <w:p w14:paraId="05C7E8C9" w14:textId="77777777" w:rsidR="00C7535F" w:rsidRPr="005854E0" w:rsidRDefault="00C7535F" w:rsidP="00C7535F">
            <w:pPr>
              <w:widowControl/>
              <w:rPr>
                <w:szCs w:val="21"/>
              </w:rPr>
            </w:pPr>
          </w:p>
        </w:tc>
        <w:tc>
          <w:tcPr>
            <w:tcW w:w="800" w:type="dxa"/>
            <w:vAlign w:val="center"/>
          </w:tcPr>
          <w:p w14:paraId="613A2A4E" w14:textId="77777777" w:rsidR="00C7535F" w:rsidRPr="005854E0" w:rsidRDefault="00C7535F" w:rsidP="00C7535F">
            <w:pPr>
              <w:widowControl/>
              <w:rPr>
                <w:szCs w:val="21"/>
              </w:rPr>
            </w:pPr>
          </w:p>
        </w:tc>
        <w:tc>
          <w:tcPr>
            <w:tcW w:w="800" w:type="dxa"/>
            <w:gridSpan w:val="2"/>
            <w:vAlign w:val="center"/>
          </w:tcPr>
          <w:p w14:paraId="0F75D086" w14:textId="77777777" w:rsidR="00C7535F" w:rsidRPr="005854E0" w:rsidRDefault="00C7535F" w:rsidP="00C7535F">
            <w:pPr>
              <w:widowControl/>
              <w:rPr>
                <w:szCs w:val="21"/>
              </w:rPr>
            </w:pPr>
          </w:p>
        </w:tc>
        <w:tc>
          <w:tcPr>
            <w:tcW w:w="800" w:type="dxa"/>
            <w:gridSpan w:val="2"/>
            <w:vAlign w:val="center"/>
          </w:tcPr>
          <w:p w14:paraId="35CD6485" w14:textId="77777777" w:rsidR="00C7535F" w:rsidRPr="005854E0" w:rsidRDefault="00C7535F" w:rsidP="00C7535F">
            <w:pPr>
              <w:widowControl/>
              <w:rPr>
                <w:szCs w:val="21"/>
              </w:rPr>
            </w:pPr>
          </w:p>
        </w:tc>
        <w:tc>
          <w:tcPr>
            <w:tcW w:w="800" w:type="dxa"/>
            <w:vAlign w:val="center"/>
          </w:tcPr>
          <w:p w14:paraId="239612DE" w14:textId="77777777" w:rsidR="00C7535F" w:rsidRPr="005854E0" w:rsidRDefault="00C7535F" w:rsidP="00C7535F">
            <w:pPr>
              <w:widowControl/>
              <w:rPr>
                <w:sz w:val="22"/>
              </w:rPr>
            </w:pPr>
          </w:p>
        </w:tc>
        <w:tc>
          <w:tcPr>
            <w:tcW w:w="800" w:type="dxa"/>
            <w:vAlign w:val="center"/>
          </w:tcPr>
          <w:p w14:paraId="4F5E8C3D" w14:textId="77777777" w:rsidR="00C7535F" w:rsidRPr="005854E0" w:rsidRDefault="00C7535F" w:rsidP="00C7535F">
            <w:pPr>
              <w:widowControl/>
              <w:rPr>
                <w:sz w:val="22"/>
              </w:rPr>
            </w:pPr>
          </w:p>
        </w:tc>
      </w:tr>
      <w:tr w:rsidR="005854E0" w:rsidRPr="005854E0" w14:paraId="67043CC7" w14:textId="77777777" w:rsidTr="00C7535F">
        <w:tc>
          <w:tcPr>
            <w:tcW w:w="1951" w:type="dxa"/>
            <w:gridSpan w:val="2"/>
            <w:vAlign w:val="center"/>
          </w:tcPr>
          <w:p w14:paraId="4A1C2F3D" w14:textId="77777777" w:rsidR="00C7535F" w:rsidRPr="005854E0" w:rsidRDefault="00C7535F" w:rsidP="00C7535F">
            <w:pPr>
              <w:widowControl/>
              <w:rPr>
                <w:szCs w:val="21"/>
              </w:rPr>
            </w:pPr>
            <w:r w:rsidRPr="005854E0">
              <w:rPr>
                <w:rFonts w:hint="eastAsia"/>
                <w:szCs w:val="21"/>
              </w:rPr>
              <w:t>前年度１年間の</w:t>
            </w:r>
          </w:p>
          <w:p w14:paraId="364D1199" w14:textId="77777777" w:rsidR="00C7535F" w:rsidRPr="005854E0" w:rsidRDefault="00C7535F" w:rsidP="00C7535F">
            <w:pPr>
              <w:widowControl/>
              <w:rPr>
                <w:szCs w:val="21"/>
              </w:rPr>
            </w:pPr>
            <w:r w:rsidRPr="005854E0">
              <w:rPr>
                <w:rFonts w:hint="eastAsia"/>
                <w:szCs w:val="21"/>
              </w:rPr>
              <w:t>退職者数</w:t>
            </w:r>
          </w:p>
        </w:tc>
        <w:tc>
          <w:tcPr>
            <w:tcW w:w="799" w:type="dxa"/>
            <w:vAlign w:val="center"/>
          </w:tcPr>
          <w:p w14:paraId="45A8FDA3" w14:textId="77777777" w:rsidR="00C7535F" w:rsidRPr="005854E0" w:rsidRDefault="00C7535F" w:rsidP="00C7535F">
            <w:pPr>
              <w:widowControl/>
              <w:rPr>
                <w:szCs w:val="21"/>
              </w:rPr>
            </w:pPr>
          </w:p>
        </w:tc>
        <w:tc>
          <w:tcPr>
            <w:tcW w:w="800" w:type="dxa"/>
            <w:vAlign w:val="center"/>
          </w:tcPr>
          <w:p w14:paraId="7F1734FF" w14:textId="77777777" w:rsidR="00C7535F" w:rsidRPr="005854E0" w:rsidRDefault="00C7535F" w:rsidP="00C7535F">
            <w:pPr>
              <w:widowControl/>
              <w:rPr>
                <w:szCs w:val="21"/>
              </w:rPr>
            </w:pPr>
          </w:p>
        </w:tc>
        <w:tc>
          <w:tcPr>
            <w:tcW w:w="800" w:type="dxa"/>
            <w:gridSpan w:val="2"/>
            <w:vAlign w:val="center"/>
          </w:tcPr>
          <w:p w14:paraId="38591239" w14:textId="77777777" w:rsidR="00C7535F" w:rsidRPr="005854E0" w:rsidRDefault="00C7535F" w:rsidP="00C7535F">
            <w:pPr>
              <w:widowControl/>
              <w:rPr>
                <w:szCs w:val="21"/>
              </w:rPr>
            </w:pPr>
          </w:p>
        </w:tc>
        <w:tc>
          <w:tcPr>
            <w:tcW w:w="800" w:type="dxa"/>
            <w:vAlign w:val="center"/>
          </w:tcPr>
          <w:p w14:paraId="4C1CEAA6" w14:textId="77777777" w:rsidR="00C7535F" w:rsidRPr="005854E0" w:rsidRDefault="00C7535F" w:rsidP="00C7535F">
            <w:pPr>
              <w:widowControl/>
              <w:rPr>
                <w:szCs w:val="21"/>
              </w:rPr>
            </w:pPr>
          </w:p>
        </w:tc>
        <w:tc>
          <w:tcPr>
            <w:tcW w:w="800" w:type="dxa"/>
            <w:vAlign w:val="center"/>
          </w:tcPr>
          <w:p w14:paraId="0C62C942" w14:textId="77777777" w:rsidR="00C7535F" w:rsidRPr="005854E0" w:rsidRDefault="00C7535F" w:rsidP="00C7535F">
            <w:pPr>
              <w:widowControl/>
              <w:rPr>
                <w:szCs w:val="21"/>
              </w:rPr>
            </w:pPr>
          </w:p>
        </w:tc>
        <w:tc>
          <w:tcPr>
            <w:tcW w:w="800" w:type="dxa"/>
            <w:vAlign w:val="center"/>
          </w:tcPr>
          <w:p w14:paraId="44CFB27B" w14:textId="77777777" w:rsidR="00C7535F" w:rsidRPr="005854E0" w:rsidRDefault="00C7535F" w:rsidP="00C7535F">
            <w:pPr>
              <w:widowControl/>
              <w:rPr>
                <w:szCs w:val="21"/>
              </w:rPr>
            </w:pPr>
          </w:p>
        </w:tc>
        <w:tc>
          <w:tcPr>
            <w:tcW w:w="800" w:type="dxa"/>
            <w:gridSpan w:val="2"/>
            <w:vAlign w:val="center"/>
          </w:tcPr>
          <w:p w14:paraId="6EFEF9CA" w14:textId="77777777" w:rsidR="00C7535F" w:rsidRPr="005854E0" w:rsidRDefault="00C7535F" w:rsidP="00C7535F">
            <w:pPr>
              <w:widowControl/>
              <w:rPr>
                <w:szCs w:val="21"/>
              </w:rPr>
            </w:pPr>
          </w:p>
        </w:tc>
        <w:tc>
          <w:tcPr>
            <w:tcW w:w="800" w:type="dxa"/>
            <w:gridSpan w:val="2"/>
            <w:vAlign w:val="center"/>
          </w:tcPr>
          <w:p w14:paraId="46C1A3CF" w14:textId="77777777" w:rsidR="00C7535F" w:rsidRPr="005854E0" w:rsidRDefault="00C7535F" w:rsidP="00C7535F">
            <w:pPr>
              <w:widowControl/>
              <w:rPr>
                <w:szCs w:val="21"/>
              </w:rPr>
            </w:pPr>
          </w:p>
        </w:tc>
        <w:tc>
          <w:tcPr>
            <w:tcW w:w="800" w:type="dxa"/>
            <w:vAlign w:val="center"/>
          </w:tcPr>
          <w:p w14:paraId="0DB6058F" w14:textId="77777777" w:rsidR="00C7535F" w:rsidRPr="005854E0" w:rsidRDefault="00C7535F" w:rsidP="00C7535F">
            <w:pPr>
              <w:widowControl/>
              <w:rPr>
                <w:sz w:val="22"/>
              </w:rPr>
            </w:pPr>
          </w:p>
        </w:tc>
        <w:tc>
          <w:tcPr>
            <w:tcW w:w="800" w:type="dxa"/>
            <w:vAlign w:val="center"/>
          </w:tcPr>
          <w:p w14:paraId="1AFFEBC2" w14:textId="77777777" w:rsidR="00C7535F" w:rsidRPr="005854E0" w:rsidRDefault="00C7535F" w:rsidP="00C7535F">
            <w:pPr>
              <w:widowControl/>
              <w:rPr>
                <w:sz w:val="22"/>
              </w:rPr>
            </w:pPr>
          </w:p>
        </w:tc>
      </w:tr>
      <w:tr w:rsidR="005854E0" w:rsidRPr="005854E0" w14:paraId="17AA77A1" w14:textId="77777777" w:rsidTr="00C7535F">
        <w:tc>
          <w:tcPr>
            <w:tcW w:w="817" w:type="dxa"/>
            <w:vMerge w:val="restart"/>
            <w:textDirection w:val="tbRlV"/>
            <w:vAlign w:val="center"/>
          </w:tcPr>
          <w:p w14:paraId="289C8D30" w14:textId="77777777" w:rsidR="00C7535F" w:rsidRPr="005854E0" w:rsidRDefault="00C7535F" w:rsidP="00C7535F">
            <w:pPr>
              <w:widowControl/>
              <w:ind w:left="113" w:right="113"/>
              <w:rPr>
                <w:szCs w:val="21"/>
              </w:rPr>
            </w:pPr>
            <w:r w:rsidRPr="005854E0">
              <w:rPr>
                <w:rFonts w:hint="eastAsia"/>
                <w:szCs w:val="21"/>
              </w:rPr>
              <w:t>業務に従事した経験年数に応じた職員の人数</w:t>
            </w:r>
          </w:p>
        </w:tc>
        <w:tc>
          <w:tcPr>
            <w:tcW w:w="1134" w:type="dxa"/>
            <w:vAlign w:val="center"/>
          </w:tcPr>
          <w:p w14:paraId="18E13DAF" w14:textId="77777777" w:rsidR="00C7535F" w:rsidRPr="005854E0" w:rsidRDefault="00C7535F" w:rsidP="00C7535F">
            <w:pPr>
              <w:widowControl/>
              <w:rPr>
                <w:szCs w:val="21"/>
              </w:rPr>
            </w:pPr>
            <w:r w:rsidRPr="005854E0">
              <w:rPr>
                <w:rFonts w:hint="eastAsia"/>
                <w:szCs w:val="21"/>
              </w:rPr>
              <w:t>１年未満</w:t>
            </w:r>
          </w:p>
        </w:tc>
        <w:tc>
          <w:tcPr>
            <w:tcW w:w="799" w:type="dxa"/>
            <w:vAlign w:val="center"/>
          </w:tcPr>
          <w:p w14:paraId="140834D9" w14:textId="77777777" w:rsidR="00C7535F" w:rsidRPr="005854E0" w:rsidRDefault="00C7535F" w:rsidP="00C7535F">
            <w:pPr>
              <w:widowControl/>
              <w:rPr>
                <w:szCs w:val="21"/>
              </w:rPr>
            </w:pPr>
          </w:p>
          <w:p w14:paraId="19E02D3F" w14:textId="77777777" w:rsidR="00C7535F" w:rsidRPr="005854E0" w:rsidRDefault="00C7535F" w:rsidP="00C7535F">
            <w:pPr>
              <w:widowControl/>
              <w:rPr>
                <w:szCs w:val="21"/>
              </w:rPr>
            </w:pPr>
          </w:p>
        </w:tc>
        <w:tc>
          <w:tcPr>
            <w:tcW w:w="800" w:type="dxa"/>
            <w:vAlign w:val="center"/>
          </w:tcPr>
          <w:p w14:paraId="48347725" w14:textId="77777777" w:rsidR="00C7535F" w:rsidRPr="005854E0" w:rsidRDefault="00C7535F" w:rsidP="00C7535F">
            <w:pPr>
              <w:widowControl/>
              <w:rPr>
                <w:szCs w:val="21"/>
              </w:rPr>
            </w:pPr>
          </w:p>
        </w:tc>
        <w:tc>
          <w:tcPr>
            <w:tcW w:w="800" w:type="dxa"/>
            <w:gridSpan w:val="2"/>
            <w:vAlign w:val="center"/>
          </w:tcPr>
          <w:p w14:paraId="1FCB9531" w14:textId="77777777" w:rsidR="00C7535F" w:rsidRPr="005854E0" w:rsidRDefault="00C7535F" w:rsidP="00C7535F">
            <w:pPr>
              <w:widowControl/>
              <w:rPr>
                <w:szCs w:val="21"/>
              </w:rPr>
            </w:pPr>
          </w:p>
        </w:tc>
        <w:tc>
          <w:tcPr>
            <w:tcW w:w="800" w:type="dxa"/>
            <w:vAlign w:val="center"/>
          </w:tcPr>
          <w:p w14:paraId="60274EF7" w14:textId="77777777" w:rsidR="00C7535F" w:rsidRPr="005854E0" w:rsidRDefault="00C7535F" w:rsidP="00C7535F">
            <w:pPr>
              <w:widowControl/>
              <w:rPr>
                <w:szCs w:val="21"/>
              </w:rPr>
            </w:pPr>
          </w:p>
        </w:tc>
        <w:tc>
          <w:tcPr>
            <w:tcW w:w="800" w:type="dxa"/>
            <w:vAlign w:val="center"/>
          </w:tcPr>
          <w:p w14:paraId="5F0D5596" w14:textId="77777777" w:rsidR="00C7535F" w:rsidRPr="005854E0" w:rsidRDefault="00C7535F" w:rsidP="00C7535F">
            <w:pPr>
              <w:widowControl/>
              <w:rPr>
                <w:szCs w:val="21"/>
              </w:rPr>
            </w:pPr>
          </w:p>
        </w:tc>
        <w:tc>
          <w:tcPr>
            <w:tcW w:w="800" w:type="dxa"/>
            <w:vAlign w:val="center"/>
          </w:tcPr>
          <w:p w14:paraId="1D993F00" w14:textId="77777777" w:rsidR="00C7535F" w:rsidRPr="005854E0" w:rsidRDefault="00C7535F" w:rsidP="00C7535F">
            <w:pPr>
              <w:widowControl/>
              <w:rPr>
                <w:szCs w:val="21"/>
              </w:rPr>
            </w:pPr>
          </w:p>
        </w:tc>
        <w:tc>
          <w:tcPr>
            <w:tcW w:w="800" w:type="dxa"/>
            <w:gridSpan w:val="2"/>
            <w:vAlign w:val="center"/>
          </w:tcPr>
          <w:p w14:paraId="1B129EDF" w14:textId="77777777" w:rsidR="00C7535F" w:rsidRPr="005854E0" w:rsidRDefault="00C7535F" w:rsidP="00C7535F">
            <w:pPr>
              <w:widowControl/>
              <w:rPr>
                <w:szCs w:val="21"/>
              </w:rPr>
            </w:pPr>
          </w:p>
        </w:tc>
        <w:tc>
          <w:tcPr>
            <w:tcW w:w="800" w:type="dxa"/>
            <w:gridSpan w:val="2"/>
            <w:vAlign w:val="center"/>
          </w:tcPr>
          <w:p w14:paraId="34658982" w14:textId="77777777" w:rsidR="00C7535F" w:rsidRPr="005854E0" w:rsidRDefault="00C7535F" w:rsidP="00C7535F">
            <w:pPr>
              <w:widowControl/>
              <w:rPr>
                <w:szCs w:val="21"/>
              </w:rPr>
            </w:pPr>
          </w:p>
        </w:tc>
        <w:tc>
          <w:tcPr>
            <w:tcW w:w="800" w:type="dxa"/>
            <w:vAlign w:val="center"/>
          </w:tcPr>
          <w:p w14:paraId="3659186B" w14:textId="77777777" w:rsidR="00C7535F" w:rsidRPr="005854E0" w:rsidRDefault="00C7535F" w:rsidP="00C7535F">
            <w:pPr>
              <w:widowControl/>
              <w:rPr>
                <w:sz w:val="22"/>
              </w:rPr>
            </w:pPr>
          </w:p>
        </w:tc>
        <w:tc>
          <w:tcPr>
            <w:tcW w:w="800" w:type="dxa"/>
            <w:vAlign w:val="center"/>
          </w:tcPr>
          <w:p w14:paraId="130A92B2" w14:textId="77777777" w:rsidR="00C7535F" w:rsidRPr="005854E0" w:rsidRDefault="00C7535F" w:rsidP="00C7535F">
            <w:pPr>
              <w:widowControl/>
              <w:rPr>
                <w:sz w:val="22"/>
              </w:rPr>
            </w:pPr>
          </w:p>
        </w:tc>
      </w:tr>
      <w:tr w:rsidR="005854E0" w:rsidRPr="005854E0" w14:paraId="52853D33" w14:textId="77777777" w:rsidTr="00C7535F">
        <w:tc>
          <w:tcPr>
            <w:tcW w:w="817" w:type="dxa"/>
            <w:vMerge/>
            <w:vAlign w:val="center"/>
          </w:tcPr>
          <w:p w14:paraId="01BC217A" w14:textId="77777777" w:rsidR="00C7535F" w:rsidRPr="005854E0" w:rsidRDefault="00C7535F" w:rsidP="00C7535F">
            <w:pPr>
              <w:widowControl/>
              <w:rPr>
                <w:szCs w:val="21"/>
              </w:rPr>
            </w:pPr>
          </w:p>
        </w:tc>
        <w:tc>
          <w:tcPr>
            <w:tcW w:w="1134" w:type="dxa"/>
            <w:vAlign w:val="center"/>
          </w:tcPr>
          <w:p w14:paraId="295CEB76" w14:textId="77777777" w:rsidR="00C7535F" w:rsidRPr="005854E0" w:rsidRDefault="00C7535F" w:rsidP="00C7535F">
            <w:pPr>
              <w:widowControl/>
              <w:rPr>
                <w:szCs w:val="21"/>
              </w:rPr>
            </w:pPr>
            <w:r w:rsidRPr="005854E0">
              <w:rPr>
                <w:rFonts w:hint="eastAsia"/>
                <w:szCs w:val="21"/>
              </w:rPr>
              <w:t>１年以上</w:t>
            </w:r>
          </w:p>
          <w:p w14:paraId="6CC1D2CD" w14:textId="77777777" w:rsidR="00C7535F" w:rsidRPr="005854E0" w:rsidRDefault="00C7535F" w:rsidP="00C7535F">
            <w:pPr>
              <w:widowControl/>
              <w:rPr>
                <w:szCs w:val="21"/>
              </w:rPr>
            </w:pPr>
            <w:r w:rsidRPr="005854E0">
              <w:rPr>
                <w:rFonts w:hint="eastAsia"/>
                <w:szCs w:val="21"/>
              </w:rPr>
              <w:t>３年未満</w:t>
            </w:r>
          </w:p>
        </w:tc>
        <w:tc>
          <w:tcPr>
            <w:tcW w:w="799" w:type="dxa"/>
            <w:vAlign w:val="center"/>
          </w:tcPr>
          <w:p w14:paraId="62C0F782" w14:textId="77777777" w:rsidR="00C7535F" w:rsidRPr="005854E0" w:rsidRDefault="00C7535F" w:rsidP="00C7535F">
            <w:pPr>
              <w:widowControl/>
              <w:rPr>
                <w:szCs w:val="21"/>
              </w:rPr>
            </w:pPr>
          </w:p>
        </w:tc>
        <w:tc>
          <w:tcPr>
            <w:tcW w:w="800" w:type="dxa"/>
            <w:vAlign w:val="center"/>
          </w:tcPr>
          <w:p w14:paraId="1FE42BF1" w14:textId="77777777" w:rsidR="00C7535F" w:rsidRPr="005854E0" w:rsidRDefault="00C7535F" w:rsidP="00C7535F">
            <w:pPr>
              <w:widowControl/>
              <w:rPr>
                <w:szCs w:val="21"/>
              </w:rPr>
            </w:pPr>
          </w:p>
        </w:tc>
        <w:tc>
          <w:tcPr>
            <w:tcW w:w="800" w:type="dxa"/>
            <w:gridSpan w:val="2"/>
            <w:vAlign w:val="center"/>
          </w:tcPr>
          <w:p w14:paraId="0F767DBE" w14:textId="77777777" w:rsidR="00C7535F" w:rsidRPr="005854E0" w:rsidRDefault="00C7535F" w:rsidP="00C7535F">
            <w:pPr>
              <w:widowControl/>
              <w:rPr>
                <w:szCs w:val="21"/>
              </w:rPr>
            </w:pPr>
          </w:p>
        </w:tc>
        <w:tc>
          <w:tcPr>
            <w:tcW w:w="800" w:type="dxa"/>
            <w:vAlign w:val="center"/>
          </w:tcPr>
          <w:p w14:paraId="4FC2968C" w14:textId="77777777" w:rsidR="00C7535F" w:rsidRPr="005854E0" w:rsidRDefault="00C7535F" w:rsidP="00C7535F">
            <w:pPr>
              <w:widowControl/>
              <w:rPr>
                <w:szCs w:val="21"/>
              </w:rPr>
            </w:pPr>
          </w:p>
        </w:tc>
        <w:tc>
          <w:tcPr>
            <w:tcW w:w="800" w:type="dxa"/>
            <w:vAlign w:val="center"/>
          </w:tcPr>
          <w:p w14:paraId="77165F5C" w14:textId="77777777" w:rsidR="00C7535F" w:rsidRPr="005854E0" w:rsidRDefault="00C7535F" w:rsidP="00C7535F">
            <w:pPr>
              <w:widowControl/>
              <w:rPr>
                <w:szCs w:val="21"/>
              </w:rPr>
            </w:pPr>
          </w:p>
        </w:tc>
        <w:tc>
          <w:tcPr>
            <w:tcW w:w="800" w:type="dxa"/>
            <w:vAlign w:val="center"/>
          </w:tcPr>
          <w:p w14:paraId="305538D8" w14:textId="77777777" w:rsidR="00C7535F" w:rsidRPr="005854E0" w:rsidRDefault="00C7535F" w:rsidP="00C7535F">
            <w:pPr>
              <w:widowControl/>
              <w:rPr>
                <w:szCs w:val="21"/>
              </w:rPr>
            </w:pPr>
          </w:p>
        </w:tc>
        <w:tc>
          <w:tcPr>
            <w:tcW w:w="800" w:type="dxa"/>
            <w:gridSpan w:val="2"/>
            <w:vAlign w:val="center"/>
          </w:tcPr>
          <w:p w14:paraId="50728A03" w14:textId="77777777" w:rsidR="00C7535F" w:rsidRPr="005854E0" w:rsidRDefault="00C7535F" w:rsidP="00C7535F">
            <w:pPr>
              <w:widowControl/>
              <w:rPr>
                <w:szCs w:val="21"/>
              </w:rPr>
            </w:pPr>
          </w:p>
        </w:tc>
        <w:tc>
          <w:tcPr>
            <w:tcW w:w="800" w:type="dxa"/>
            <w:gridSpan w:val="2"/>
            <w:vAlign w:val="center"/>
          </w:tcPr>
          <w:p w14:paraId="5525833C" w14:textId="77777777" w:rsidR="00C7535F" w:rsidRPr="005854E0" w:rsidRDefault="00C7535F" w:rsidP="00C7535F">
            <w:pPr>
              <w:widowControl/>
              <w:rPr>
                <w:szCs w:val="21"/>
              </w:rPr>
            </w:pPr>
          </w:p>
        </w:tc>
        <w:tc>
          <w:tcPr>
            <w:tcW w:w="800" w:type="dxa"/>
            <w:vAlign w:val="center"/>
          </w:tcPr>
          <w:p w14:paraId="1B286F17" w14:textId="77777777" w:rsidR="00C7535F" w:rsidRPr="005854E0" w:rsidRDefault="00C7535F" w:rsidP="00C7535F">
            <w:pPr>
              <w:widowControl/>
              <w:rPr>
                <w:sz w:val="22"/>
              </w:rPr>
            </w:pPr>
          </w:p>
        </w:tc>
        <w:tc>
          <w:tcPr>
            <w:tcW w:w="800" w:type="dxa"/>
            <w:vAlign w:val="center"/>
          </w:tcPr>
          <w:p w14:paraId="793A741C" w14:textId="77777777" w:rsidR="00C7535F" w:rsidRPr="005854E0" w:rsidRDefault="00C7535F" w:rsidP="00C7535F">
            <w:pPr>
              <w:widowControl/>
              <w:rPr>
                <w:sz w:val="22"/>
              </w:rPr>
            </w:pPr>
          </w:p>
        </w:tc>
      </w:tr>
      <w:tr w:rsidR="005854E0" w:rsidRPr="005854E0" w14:paraId="0D146306" w14:textId="77777777" w:rsidTr="00C7535F">
        <w:tc>
          <w:tcPr>
            <w:tcW w:w="817" w:type="dxa"/>
            <w:vMerge/>
            <w:vAlign w:val="center"/>
          </w:tcPr>
          <w:p w14:paraId="5C899E13" w14:textId="77777777" w:rsidR="00C7535F" w:rsidRPr="005854E0" w:rsidRDefault="00C7535F" w:rsidP="00C7535F">
            <w:pPr>
              <w:widowControl/>
              <w:rPr>
                <w:szCs w:val="21"/>
              </w:rPr>
            </w:pPr>
          </w:p>
        </w:tc>
        <w:tc>
          <w:tcPr>
            <w:tcW w:w="1134" w:type="dxa"/>
            <w:vAlign w:val="center"/>
          </w:tcPr>
          <w:p w14:paraId="268222DC" w14:textId="77777777" w:rsidR="00C7535F" w:rsidRPr="005854E0" w:rsidRDefault="00C7535F" w:rsidP="00C7535F">
            <w:pPr>
              <w:widowControl/>
              <w:rPr>
                <w:szCs w:val="21"/>
              </w:rPr>
            </w:pPr>
            <w:r w:rsidRPr="005854E0">
              <w:rPr>
                <w:rFonts w:hint="eastAsia"/>
                <w:szCs w:val="21"/>
              </w:rPr>
              <w:t>３年以上</w:t>
            </w:r>
          </w:p>
          <w:p w14:paraId="6980113C" w14:textId="77777777" w:rsidR="00C7535F" w:rsidRPr="005854E0" w:rsidRDefault="00C7535F" w:rsidP="00C7535F">
            <w:pPr>
              <w:widowControl/>
              <w:rPr>
                <w:szCs w:val="21"/>
              </w:rPr>
            </w:pPr>
            <w:r w:rsidRPr="005854E0">
              <w:rPr>
                <w:rFonts w:hint="eastAsia"/>
                <w:szCs w:val="21"/>
              </w:rPr>
              <w:t>５年未満</w:t>
            </w:r>
          </w:p>
        </w:tc>
        <w:tc>
          <w:tcPr>
            <w:tcW w:w="799" w:type="dxa"/>
            <w:vAlign w:val="center"/>
          </w:tcPr>
          <w:p w14:paraId="7122174A" w14:textId="77777777" w:rsidR="00C7535F" w:rsidRPr="005854E0" w:rsidRDefault="00C7535F" w:rsidP="00C7535F">
            <w:pPr>
              <w:widowControl/>
              <w:rPr>
                <w:szCs w:val="21"/>
              </w:rPr>
            </w:pPr>
          </w:p>
        </w:tc>
        <w:tc>
          <w:tcPr>
            <w:tcW w:w="800" w:type="dxa"/>
            <w:vAlign w:val="center"/>
          </w:tcPr>
          <w:p w14:paraId="43E472AF" w14:textId="77777777" w:rsidR="00C7535F" w:rsidRPr="005854E0" w:rsidRDefault="00C7535F" w:rsidP="00C7535F">
            <w:pPr>
              <w:widowControl/>
              <w:rPr>
                <w:szCs w:val="21"/>
              </w:rPr>
            </w:pPr>
          </w:p>
        </w:tc>
        <w:tc>
          <w:tcPr>
            <w:tcW w:w="800" w:type="dxa"/>
            <w:gridSpan w:val="2"/>
            <w:vAlign w:val="center"/>
          </w:tcPr>
          <w:p w14:paraId="2E1086B5" w14:textId="77777777" w:rsidR="00C7535F" w:rsidRPr="005854E0" w:rsidRDefault="00C7535F" w:rsidP="00C7535F">
            <w:pPr>
              <w:widowControl/>
              <w:rPr>
                <w:szCs w:val="21"/>
              </w:rPr>
            </w:pPr>
          </w:p>
        </w:tc>
        <w:tc>
          <w:tcPr>
            <w:tcW w:w="800" w:type="dxa"/>
            <w:vAlign w:val="center"/>
          </w:tcPr>
          <w:p w14:paraId="4B0C8D25" w14:textId="77777777" w:rsidR="00C7535F" w:rsidRPr="005854E0" w:rsidRDefault="00C7535F" w:rsidP="00C7535F">
            <w:pPr>
              <w:widowControl/>
              <w:rPr>
                <w:szCs w:val="21"/>
              </w:rPr>
            </w:pPr>
          </w:p>
        </w:tc>
        <w:tc>
          <w:tcPr>
            <w:tcW w:w="800" w:type="dxa"/>
            <w:vAlign w:val="center"/>
          </w:tcPr>
          <w:p w14:paraId="3B8F918B" w14:textId="77777777" w:rsidR="00C7535F" w:rsidRPr="005854E0" w:rsidRDefault="00C7535F" w:rsidP="00C7535F">
            <w:pPr>
              <w:widowControl/>
              <w:rPr>
                <w:szCs w:val="21"/>
              </w:rPr>
            </w:pPr>
          </w:p>
        </w:tc>
        <w:tc>
          <w:tcPr>
            <w:tcW w:w="800" w:type="dxa"/>
            <w:vAlign w:val="center"/>
          </w:tcPr>
          <w:p w14:paraId="0DCF57D1" w14:textId="77777777" w:rsidR="00C7535F" w:rsidRPr="005854E0" w:rsidRDefault="00C7535F" w:rsidP="00C7535F">
            <w:pPr>
              <w:widowControl/>
              <w:rPr>
                <w:szCs w:val="21"/>
              </w:rPr>
            </w:pPr>
          </w:p>
        </w:tc>
        <w:tc>
          <w:tcPr>
            <w:tcW w:w="800" w:type="dxa"/>
            <w:gridSpan w:val="2"/>
            <w:vAlign w:val="center"/>
          </w:tcPr>
          <w:p w14:paraId="6668A9FE" w14:textId="77777777" w:rsidR="00C7535F" w:rsidRPr="005854E0" w:rsidRDefault="00C7535F" w:rsidP="00C7535F">
            <w:pPr>
              <w:widowControl/>
              <w:rPr>
                <w:szCs w:val="21"/>
              </w:rPr>
            </w:pPr>
          </w:p>
        </w:tc>
        <w:tc>
          <w:tcPr>
            <w:tcW w:w="800" w:type="dxa"/>
            <w:gridSpan w:val="2"/>
            <w:vAlign w:val="center"/>
          </w:tcPr>
          <w:p w14:paraId="584E5089" w14:textId="77777777" w:rsidR="00C7535F" w:rsidRPr="005854E0" w:rsidRDefault="00C7535F" w:rsidP="00C7535F">
            <w:pPr>
              <w:widowControl/>
              <w:rPr>
                <w:szCs w:val="21"/>
              </w:rPr>
            </w:pPr>
          </w:p>
        </w:tc>
        <w:tc>
          <w:tcPr>
            <w:tcW w:w="800" w:type="dxa"/>
            <w:vAlign w:val="center"/>
          </w:tcPr>
          <w:p w14:paraId="4F747AC0" w14:textId="77777777" w:rsidR="00C7535F" w:rsidRPr="005854E0" w:rsidRDefault="00C7535F" w:rsidP="00C7535F">
            <w:pPr>
              <w:widowControl/>
              <w:rPr>
                <w:sz w:val="22"/>
              </w:rPr>
            </w:pPr>
          </w:p>
        </w:tc>
        <w:tc>
          <w:tcPr>
            <w:tcW w:w="800" w:type="dxa"/>
            <w:vAlign w:val="center"/>
          </w:tcPr>
          <w:p w14:paraId="4295EF91" w14:textId="77777777" w:rsidR="00C7535F" w:rsidRPr="005854E0" w:rsidRDefault="00C7535F" w:rsidP="00C7535F">
            <w:pPr>
              <w:widowControl/>
              <w:rPr>
                <w:sz w:val="22"/>
              </w:rPr>
            </w:pPr>
          </w:p>
        </w:tc>
      </w:tr>
      <w:tr w:rsidR="005854E0" w:rsidRPr="005854E0" w14:paraId="78DD33D7" w14:textId="77777777" w:rsidTr="00C7535F">
        <w:tc>
          <w:tcPr>
            <w:tcW w:w="817" w:type="dxa"/>
            <w:vMerge/>
            <w:vAlign w:val="center"/>
          </w:tcPr>
          <w:p w14:paraId="62278C62" w14:textId="77777777" w:rsidR="00C7535F" w:rsidRPr="005854E0" w:rsidRDefault="00C7535F" w:rsidP="00C7535F">
            <w:pPr>
              <w:widowControl/>
              <w:rPr>
                <w:szCs w:val="21"/>
              </w:rPr>
            </w:pPr>
          </w:p>
        </w:tc>
        <w:tc>
          <w:tcPr>
            <w:tcW w:w="1134" w:type="dxa"/>
            <w:vAlign w:val="center"/>
          </w:tcPr>
          <w:p w14:paraId="22417614" w14:textId="77777777" w:rsidR="00C7535F" w:rsidRPr="005854E0" w:rsidRDefault="00C7535F" w:rsidP="00C7535F">
            <w:pPr>
              <w:widowControl/>
              <w:rPr>
                <w:szCs w:val="21"/>
              </w:rPr>
            </w:pPr>
            <w:r w:rsidRPr="005854E0">
              <w:rPr>
                <w:rFonts w:hint="eastAsia"/>
                <w:szCs w:val="21"/>
              </w:rPr>
              <w:t>５年以上</w:t>
            </w:r>
          </w:p>
          <w:p w14:paraId="445B9503" w14:textId="77777777" w:rsidR="00C7535F" w:rsidRPr="005854E0" w:rsidRDefault="00C7535F" w:rsidP="00C7535F">
            <w:pPr>
              <w:widowControl/>
              <w:rPr>
                <w:szCs w:val="21"/>
              </w:rPr>
            </w:pPr>
            <w:r w:rsidRPr="005854E0">
              <w:rPr>
                <w:rFonts w:hint="eastAsia"/>
                <w:szCs w:val="21"/>
              </w:rPr>
              <w:t>10</w:t>
            </w:r>
            <w:r w:rsidRPr="005854E0">
              <w:rPr>
                <w:rFonts w:hint="eastAsia"/>
                <w:szCs w:val="21"/>
              </w:rPr>
              <w:t>年未満</w:t>
            </w:r>
          </w:p>
        </w:tc>
        <w:tc>
          <w:tcPr>
            <w:tcW w:w="799" w:type="dxa"/>
            <w:vAlign w:val="center"/>
          </w:tcPr>
          <w:p w14:paraId="08707354" w14:textId="77777777" w:rsidR="00C7535F" w:rsidRPr="005854E0" w:rsidRDefault="00C7535F" w:rsidP="00C7535F">
            <w:pPr>
              <w:widowControl/>
              <w:rPr>
                <w:szCs w:val="21"/>
              </w:rPr>
            </w:pPr>
          </w:p>
        </w:tc>
        <w:tc>
          <w:tcPr>
            <w:tcW w:w="800" w:type="dxa"/>
            <w:vAlign w:val="center"/>
          </w:tcPr>
          <w:p w14:paraId="5D050BD2" w14:textId="77777777" w:rsidR="00C7535F" w:rsidRPr="005854E0" w:rsidRDefault="00C7535F" w:rsidP="00C7535F">
            <w:pPr>
              <w:widowControl/>
              <w:rPr>
                <w:szCs w:val="21"/>
              </w:rPr>
            </w:pPr>
          </w:p>
        </w:tc>
        <w:tc>
          <w:tcPr>
            <w:tcW w:w="800" w:type="dxa"/>
            <w:gridSpan w:val="2"/>
            <w:vAlign w:val="center"/>
          </w:tcPr>
          <w:p w14:paraId="25A35ADF" w14:textId="77777777" w:rsidR="00C7535F" w:rsidRPr="005854E0" w:rsidRDefault="00C7535F" w:rsidP="00C7535F">
            <w:pPr>
              <w:widowControl/>
              <w:rPr>
                <w:szCs w:val="21"/>
              </w:rPr>
            </w:pPr>
          </w:p>
        </w:tc>
        <w:tc>
          <w:tcPr>
            <w:tcW w:w="800" w:type="dxa"/>
            <w:vAlign w:val="center"/>
          </w:tcPr>
          <w:p w14:paraId="06E1DFDA" w14:textId="77777777" w:rsidR="00C7535F" w:rsidRPr="005854E0" w:rsidRDefault="00C7535F" w:rsidP="00C7535F">
            <w:pPr>
              <w:widowControl/>
              <w:rPr>
                <w:szCs w:val="21"/>
              </w:rPr>
            </w:pPr>
          </w:p>
        </w:tc>
        <w:tc>
          <w:tcPr>
            <w:tcW w:w="800" w:type="dxa"/>
            <w:vAlign w:val="center"/>
          </w:tcPr>
          <w:p w14:paraId="22556293" w14:textId="77777777" w:rsidR="00C7535F" w:rsidRPr="005854E0" w:rsidRDefault="00C7535F" w:rsidP="00C7535F">
            <w:pPr>
              <w:widowControl/>
              <w:rPr>
                <w:szCs w:val="21"/>
              </w:rPr>
            </w:pPr>
          </w:p>
        </w:tc>
        <w:tc>
          <w:tcPr>
            <w:tcW w:w="800" w:type="dxa"/>
            <w:vAlign w:val="center"/>
          </w:tcPr>
          <w:p w14:paraId="40B3539B" w14:textId="77777777" w:rsidR="00C7535F" w:rsidRPr="005854E0" w:rsidRDefault="00C7535F" w:rsidP="00C7535F">
            <w:pPr>
              <w:widowControl/>
              <w:rPr>
                <w:szCs w:val="21"/>
              </w:rPr>
            </w:pPr>
          </w:p>
        </w:tc>
        <w:tc>
          <w:tcPr>
            <w:tcW w:w="800" w:type="dxa"/>
            <w:gridSpan w:val="2"/>
            <w:vAlign w:val="center"/>
          </w:tcPr>
          <w:p w14:paraId="3A9B2F9C" w14:textId="77777777" w:rsidR="00C7535F" w:rsidRPr="005854E0" w:rsidRDefault="00C7535F" w:rsidP="00C7535F">
            <w:pPr>
              <w:widowControl/>
              <w:rPr>
                <w:szCs w:val="21"/>
              </w:rPr>
            </w:pPr>
          </w:p>
        </w:tc>
        <w:tc>
          <w:tcPr>
            <w:tcW w:w="800" w:type="dxa"/>
            <w:gridSpan w:val="2"/>
            <w:vAlign w:val="center"/>
          </w:tcPr>
          <w:p w14:paraId="6E7E4664" w14:textId="77777777" w:rsidR="00C7535F" w:rsidRPr="005854E0" w:rsidRDefault="00C7535F" w:rsidP="00C7535F">
            <w:pPr>
              <w:widowControl/>
              <w:rPr>
                <w:szCs w:val="21"/>
              </w:rPr>
            </w:pPr>
          </w:p>
        </w:tc>
        <w:tc>
          <w:tcPr>
            <w:tcW w:w="800" w:type="dxa"/>
            <w:vAlign w:val="center"/>
          </w:tcPr>
          <w:p w14:paraId="7D5F588B" w14:textId="77777777" w:rsidR="00C7535F" w:rsidRPr="005854E0" w:rsidRDefault="00C7535F" w:rsidP="00C7535F">
            <w:pPr>
              <w:widowControl/>
              <w:rPr>
                <w:sz w:val="22"/>
              </w:rPr>
            </w:pPr>
          </w:p>
        </w:tc>
        <w:tc>
          <w:tcPr>
            <w:tcW w:w="800" w:type="dxa"/>
            <w:vAlign w:val="center"/>
          </w:tcPr>
          <w:p w14:paraId="4DD4D431" w14:textId="77777777" w:rsidR="00C7535F" w:rsidRPr="005854E0" w:rsidRDefault="00C7535F" w:rsidP="00C7535F">
            <w:pPr>
              <w:widowControl/>
              <w:rPr>
                <w:sz w:val="22"/>
              </w:rPr>
            </w:pPr>
          </w:p>
        </w:tc>
      </w:tr>
      <w:tr w:rsidR="005854E0" w:rsidRPr="005854E0" w14:paraId="37E23075" w14:textId="77777777" w:rsidTr="00C7535F">
        <w:tc>
          <w:tcPr>
            <w:tcW w:w="817" w:type="dxa"/>
            <w:vMerge/>
            <w:vAlign w:val="center"/>
          </w:tcPr>
          <w:p w14:paraId="591AA95A" w14:textId="77777777" w:rsidR="00C7535F" w:rsidRPr="005854E0" w:rsidRDefault="00C7535F" w:rsidP="00C7535F">
            <w:pPr>
              <w:widowControl/>
              <w:rPr>
                <w:szCs w:val="21"/>
              </w:rPr>
            </w:pPr>
          </w:p>
        </w:tc>
        <w:tc>
          <w:tcPr>
            <w:tcW w:w="1134" w:type="dxa"/>
            <w:vAlign w:val="center"/>
          </w:tcPr>
          <w:p w14:paraId="6EDFD169" w14:textId="77777777" w:rsidR="00C7535F" w:rsidRPr="005854E0" w:rsidRDefault="00C7535F" w:rsidP="00C7535F">
            <w:pPr>
              <w:widowControl/>
              <w:rPr>
                <w:szCs w:val="21"/>
              </w:rPr>
            </w:pPr>
            <w:r w:rsidRPr="005854E0">
              <w:rPr>
                <w:rFonts w:hint="eastAsia"/>
                <w:szCs w:val="21"/>
              </w:rPr>
              <w:t>10</w:t>
            </w:r>
            <w:r w:rsidRPr="005854E0">
              <w:rPr>
                <w:rFonts w:hint="eastAsia"/>
                <w:szCs w:val="21"/>
              </w:rPr>
              <w:t>年以上</w:t>
            </w:r>
          </w:p>
        </w:tc>
        <w:tc>
          <w:tcPr>
            <w:tcW w:w="799" w:type="dxa"/>
            <w:vAlign w:val="center"/>
          </w:tcPr>
          <w:p w14:paraId="1B71A2AE" w14:textId="77777777" w:rsidR="00C7535F" w:rsidRPr="005854E0" w:rsidRDefault="00C7535F" w:rsidP="00C7535F">
            <w:pPr>
              <w:widowControl/>
              <w:rPr>
                <w:szCs w:val="21"/>
              </w:rPr>
            </w:pPr>
          </w:p>
          <w:p w14:paraId="717AB8A9" w14:textId="77777777" w:rsidR="00C7535F" w:rsidRPr="005854E0" w:rsidRDefault="00C7535F" w:rsidP="00C7535F">
            <w:pPr>
              <w:widowControl/>
              <w:rPr>
                <w:szCs w:val="21"/>
              </w:rPr>
            </w:pPr>
          </w:p>
        </w:tc>
        <w:tc>
          <w:tcPr>
            <w:tcW w:w="800" w:type="dxa"/>
            <w:vAlign w:val="center"/>
          </w:tcPr>
          <w:p w14:paraId="0C0B283B" w14:textId="77777777" w:rsidR="00C7535F" w:rsidRPr="005854E0" w:rsidRDefault="00C7535F" w:rsidP="00C7535F">
            <w:pPr>
              <w:widowControl/>
              <w:rPr>
                <w:szCs w:val="21"/>
              </w:rPr>
            </w:pPr>
          </w:p>
        </w:tc>
        <w:tc>
          <w:tcPr>
            <w:tcW w:w="800" w:type="dxa"/>
            <w:gridSpan w:val="2"/>
            <w:vAlign w:val="center"/>
          </w:tcPr>
          <w:p w14:paraId="2313043A" w14:textId="77777777" w:rsidR="00C7535F" w:rsidRPr="005854E0" w:rsidRDefault="00C7535F" w:rsidP="00C7535F">
            <w:pPr>
              <w:widowControl/>
              <w:rPr>
                <w:szCs w:val="21"/>
              </w:rPr>
            </w:pPr>
          </w:p>
        </w:tc>
        <w:tc>
          <w:tcPr>
            <w:tcW w:w="800" w:type="dxa"/>
            <w:vAlign w:val="center"/>
          </w:tcPr>
          <w:p w14:paraId="2B95DFAA" w14:textId="77777777" w:rsidR="00C7535F" w:rsidRPr="005854E0" w:rsidRDefault="00C7535F" w:rsidP="00C7535F">
            <w:pPr>
              <w:widowControl/>
              <w:rPr>
                <w:szCs w:val="21"/>
              </w:rPr>
            </w:pPr>
          </w:p>
        </w:tc>
        <w:tc>
          <w:tcPr>
            <w:tcW w:w="800" w:type="dxa"/>
            <w:vAlign w:val="center"/>
          </w:tcPr>
          <w:p w14:paraId="2FB2583F" w14:textId="77777777" w:rsidR="00C7535F" w:rsidRPr="005854E0" w:rsidRDefault="00C7535F" w:rsidP="00C7535F">
            <w:pPr>
              <w:widowControl/>
              <w:rPr>
                <w:szCs w:val="21"/>
              </w:rPr>
            </w:pPr>
          </w:p>
        </w:tc>
        <w:tc>
          <w:tcPr>
            <w:tcW w:w="800" w:type="dxa"/>
            <w:vAlign w:val="center"/>
          </w:tcPr>
          <w:p w14:paraId="67F03A68" w14:textId="77777777" w:rsidR="00C7535F" w:rsidRPr="005854E0" w:rsidRDefault="00C7535F" w:rsidP="00C7535F">
            <w:pPr>
              <w:widowControl/>
              <w:rPr>
                <w:szCs w:val="21"/>
              </w:rPr>
            </w:pPr>
          </w:p>
        </w:tc>
        <w:tc>
          <w:tcPr>
            <w:tcW w:w="800" w:type="dxa"/>
            <w:gridSpan w:val="2"/>
            <w:vAlign w:val="center"/>
          </w:tcPr>
          <w:p w14:paraId="05FD999A" w14:textId="77777777" w:rsidR="00C7535F" w:rsidRPr="005854E0" w:rsidRDefault="00C7535F" w:rsidP="00C7535F">
            <w:pPr>
              <w:widowControl/>
              <w:rPr>
                <w:szCs w:val="21"/>
              </w:rPr>
            </w:pPr>
          </w:p>
        </w:tc>
        <w:tc>
          <w:tcPr>
            <w:tcW w:w="800" w:type="dxa"/>
            <w:gridSpan w:val="2"/>
            <w:vAlign w:val="center"/>
          </w:tcPr>
          <w:p w14:paraId="6CFA590C" w14:textId="77777777" w:rsidR="00C7535F" w:rsidRPr="005854E0" w:rsidRDefault="00C7535F" w:rsidP="00C7535F">
            <w:pPr>
              <w:widowControl/>
              <w:rPr>
                <w:szCs w:val="21"/>
              </w:rPr>
            </w:pPr>
          </w:p>
        </w:tc>
        <w:tc>
          <w:tcPr>
            <w:tcW w:w="800" w:type="dxa"/>
            <w:vAlign w:val="center"/>
          </w:tcPr>
          <w:p w14:paraId="5B3712B9" w14:textId="77777777" w:rsidR="00C7535F" w:rsidRPr="005854E0" w:rsidRDefault="00C7535F" w:rsidP="00C7535F">
            <w:pPr>
              <w:widowControl/>
              <w:rPr>
                <w:sz w:val="22"/>
              </w:rPr>
            </w:pPr>
          </w:p>
        </w:tc>
        <w:tc>
          <w:tcPr>
            <w:tcW w:w="800" w:type="dxa"/>
            <w:vAlign w:val="center"/>
          </w:tcPr>
          <w:p w14:paraId="6AD63CAA" w14:textId="77777777" w:rsidR="00C7535F" w:rsidRPr="005854E0" w:rsidRDefault="00C7535F" w:rsidP="00C7535F">
            <w:pPr>
              <w:widowControl/>
              <w:rPr>
                <w:sz w:val="22"/>
              </w:rPr>
            </w:pPr>
          </w:p>
        </w:tc>
      </w:tr>
      <w:tr w:rsidR="00C7535F" w:rsidRPr="005854E0" w14:paraId="3374DF5D" w14:textId="77777777" w:rsidTr="00C7535F">
        <w:tc>
          <w:tcPr>
            <w:tcW w:w="8350" w:type="dxa"/>
            <w:gridSpan w:val="13"/>
            <w:vAlign w:val="center"/>
          </w:tcPr>
          <w:p w14:paraId="7B69C527" w14:textId="77777777" w:rsidR="00C7535F" w:rsidRPr="005854E0" w:rsidRDefault="00C7535F" w:rsidP="00C7535F">
            <w:pPr>
              <w:widowControl/>
              <w:rPr>
                <w:szCs w:val="21"/>
              </w:rPr>
            </w:pPr>
            <w:r w:rsidRPr="005854E0">
              <w:rPr>
                <w:rFonts w:hint="eastAsia"/>
                <w:szCs w:val="21"/>
              </w:rPr>
              <w:t>従業者の健康診断の実施状況</w:t>
            </w:r>
          </w:p>
        </w:tc>
        <w:tc>
          <w:tcPr>
            <w:tcW w:w="1600" w:type="dxa"/>
            <w:gridSpan w:val="2"/>
            <w:vAlign w:val="center"/>
          </w:tcPr>
          <w:p w14:paraId="23BD6267" w14:textId="77777777" w:rsidR="00C7535F" w:rsidRPr="005854E0" w:rsidRDefault="00C7535F" w:rsidP="00C7535F">
            <w:pPr>
              <w:widowControl/>
              <w:jc w:val="center"/>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bl>
    <w:p w14:paraId="25A9B360" w14:textId="77777777" w:rsidR="00C7535F" w:rsidRPr="005854E0" w:rsidRDefault="00C7535F" w:rsidP="00C7535F">
      <w:pPr>
        <w:widowControl/>
        <w:rPr>
          <w:sz w:val="22"/>
        </w:rPr>
      </w:pPr>
    </w:p>
    <w:p w14:paraId="7A533360" w14:textId="77777777" w:rsidR="00C7535F" w:rsidRPr="005854E0" w:rsidRDefault="00C7535F" w:rsidP="00C7535F">
      <w:pPr>
        <w:widowControl/>
        <w:rPr>
          <w:sz w:val="22"/>
        </w:rPr>
      </w:pPr>
      <w:r w:rsidRPr="005854E0">
        <w:rPr>
          <w:sz w:val="22"/>
        </w:rPr>
        <w:br w:type="page"/>
      </w:r>
    </w:p>
    <w:p w14:paraId="64E6F158" w14:textId="77777777" w:rsidR="00C7535F" w:rsidRPr="005854E0" w:rsidRDefault="00C7535F" w:rsidP="00C7535F">
      <w:pPr>
        <w:widowControl/>
        <w:rPr>
          <w:sz w:val="22"/>
        </w:rPr>
      </w:pPr>
      <w:r w:rsidRPr="005854E0">
        <w:rPr>
          <w:rFonts w:hint="eastAsia"/>
          <w:sz w:val="22"/>
        </w:rPr>
        <w:lastRenderedPageBreak/>
        <w:t>６　利用料金</w:t>
      </w:r>
    </w:p>
    <w:p w14:paraId="0AC5A665" w14:textId="77777777" w:rsidR="00C7535F" w:rsidRPr="005854E0" w:rsidRDefault="00C7535F" w:rsidP="00C7535F">
      <w:pPr>
        <w:widowControl/>
        <w:rPr>
          <w:sz w:val="22"/>
        </w:rPr>
      </w:pPr>
      <w:r w:rsidRPr="005854E0">
        <w:rPr>
          <w:rFonts w:hint="eastAsia"/>
          <w:sz w:val="22"/>
        </w:rPr>
        <w:t>（利用料金の支払い方法）</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56"/>
        <w:gridCol w:w="1665"/>
        <w:gridCol w:w="2078"/>
        <w:gridCol w:w="4623"/>
      </w:tblGrid>
      <w:tr w:rsidR="005854E0" w:rsidRPr="005854E0" w14:paraId="7760B371" w14:textId="77777777" w:rsidTr="00C7535F">
        <w:tc>
          <w:tcPr>
            <w:tcW w:w="3085" w:type="dxa"/>
            <w:gridSpan w:val="2"/>
            <w:vAlign w:val="center"/>
          </w:tcPr>
          <w:p w14:paraId="5B8D39F8" w14:textId="77777777" w:rsidR="00C7535F" w:rsidRPr="005854E0" w:rsidRDefault="00C7535F" w:rsidP="00C7535F">
            <w:pPr>
              <w:widowControl/>
              <w:rPr>
                <w:szCs w:val="21"/>
              </w:rPr>
            </w:pPr>
            <w:r w:rsidRPr="005854E0">
              <w:rPr>
                <w:rFonts w:hint="eastAsia"/>
                <w:szCs w:val="21"/>
              </w:rPr>
              <w:t>居住の権利形態【表示事項】</w:t>
            </w:r>
          </w:p>
        </w:tc>
        <w:tc>
          <w:tcPr>
            <w:tcW w:w="6865" w:type="dxa"/>
            <w:gridSpan w:val="2"/>
            <w:vAlign w:val="center"/>
          </w:tcPr>
          <w:p w14:paraId="53F5D1A9" w14:textId="77777777" w:rsidR="00C7535F" w:rsidRPr="005854E0" w:rsidRDefault="00C7535F" w:rsidP="00C7535F">
            <w:pPr>
              <w:widowControl/>
              <w:rPr>
                <w:szCs w:val="21"/>
              </w:rPr>
            </w:pPr>
            <w:r w:rsidRPr="005854E0">
              <w:rPr>
                <w:rFonts w:hint="eastAsia"/>
                <w:szCs w:val="21"/>
              </w:rPr>
              <w:t>１　利用権方式　　　　　２　建物賃貸借方式</w:t>
            </w:r>
          </w:p>
          <w:p w14:paraId="18790FD2" w14:textId="77777777" w:rsidR="00C7535F" w:rsidRPr="005854E0" w:rsidRDefault="00C7535F" w:rsidP="00C7535F">
            <w:pPr>
              <w:widowControl/>
              <w:rPr>
                <w:szCs w:val="21"/>
              </w:rPr>
            </w:pPr>
            <w:r w:rsidRPr="005854E0">
              <w:rPr>
                <w:rFonts w:hint="eastAsia"/>
                <w:szCs w:val="21"/>
              </w:rPr>
              <w:t>３　終身建物賃貸借方式</w:t>
            </w:r>
          </w:p>
        </w:tc>
      </w:tr>
      <w:tr w:rsidR="005854E0" w:rsidRPr="005854E0" w14:paraId="40B6A2C1" w14:textId="77777777" w:rsidTr="00C7535F">
        <w:tc>
          <w:tcPr>
            <w:tcW w:w="3085" w:type="dxa"/>
            <w:gridSpan w:val="2"/>
            <w:vMerge w:val="restart"/>
            <w:vAlign w:val="center"/>
          </w:tcPr>
          <w:p w14:paraId="53D0F32E" w14:textId="77777777" w:rsidR="00C7535F" w:rsidRPr="005854E0" w:rsidRDefault="00C7535F" w:rsidP="00C7535F">
            <w:pPr>
              <w:widowControl/>
              <w:rPr>
                <w:szCs w:val="21"/>
              </w:rPr>
            </w:pPr>
            <w:r w:rsidRPr="005854E0">
              <w:rPr>
                <w:rFonts w:hint="eastAsia"/>
                <w:szCs w:val="21"/>
              </w:rPr>
              <w:t>利用料金の支払い方式</w:t>
            </w:r>
          </w:p>
          <w:p w14:paraId="120E12BE" w14:textId="77777777" w:rsidR="00C7535F" w:rsidRPr="005854E0" w:rsidRDefault="00C7535F" w:rsidP="00C7535F">
            <w:pPr>
              <w:widowControl/>
              <w:rPr>
                <w:szCs w:val="21"/>
              </w:rPr>
            </w:pPr>
            <w:r w:rsidRPr="005854E0">
              <w:rPr>
                <w:rFonts w:hint="eastAsia"/>
                <w:szCs w:val="21"/>
              </w:rPr>
              <w:t>【表示事項】</w:t>
            </w:r>
          </w:p>
        </w:tc>
        <w:tc>
          <w:tcPr>
            <w:tcW w:w="6865" w:type="dxa"/>
            <w:gridSpan w:val="2"/>
            <w:vAlign w:val="center"/>
          </w:tcPr>
          <w:p w14:paraId="40F1AD22" w14:textId="77777777" w:rsidR="00C7535F" w:rsidRPr="005854E0" w:rsidRDefault="00C7535F" w:rsidP="00C7535F">
            <w:pPr>
              <w:widowControl/>
              <w:rPr>
                <w:szCs w:val="21"/>
              </w:rPr>
            </w:pPr>
            <w:r w:rsidRPr="005854E0">
              <w:rPr>
                <w:rFonts w:hint="eastAsia"/>
                <w:szCs w:val="21"/>
              </w:rPr>
              <w:t>１　全額前払い方式</w:t>
            </w:r>
          </w:p>
          <w:p w14:paraId="128BCE57" w14:textId="77777777" w:rsidR="00C7535F" w:rsidRPr="005854E0" w:rsidRDefault="00C7535F" w:rsidP="00C7535F">
            <w:pPr>
              <w:widowControl/>
              <w:rPr>
                <w:szCs w:val="21"/>
              </w:rPr>
            </w:pPr>
            <w:r w:rsidRPr="005854E0">
              <w:rPr>
                <w:rFonts w:hint="eastAsia"/>
                <w:szCs w:val="21"/>
              </w:rPr>
              <w:t>２　一部前払い・一部月払い方式</w:t>
            </w:r>
          </w:p>
          <w:p w14:paraId="1877A30B" w14:textId="77777777" w:rsidR="00C7535F" w:rsidRPr="005854E0" w:rsidRDefault="00C7535F" w:rsidP="00C7535F">
            <w:pPr>
              <w:widowControl/>
              <w:rPr>
                <w:szCs w:val="21"/>
              </w:rPr>
            </w:pPr>
            <w:r w:rsidRPr="005854E0">
              <w:rPr>
                <w:rFonts w:hint="eastAsia"/>
                <w:szCs w:val="21"/>
              </w:rPr>
              <w:t>３　月払い方式　　４　選択方式</w:t>
            </w:r>
          </w:p>
        </w:tc>
      </w:tr>
      <w:tr w:rsidR="005854E0" w:rsidRPr="005854E0" w14:paraId="27F02F92" w14:textId="77777777" w:rsidTr="00C7535F">
        <w:tc>
          <w:tcPr>
            <w:tcW w:w="3085" w:type="dxa"/>
            <w:gridSpan w:val="2"/>
            <w:vMerge/>
            <w:vAlign w:val="center"/>
          </w:tcPr>
          <w:p w14:paraId="398EA413" w14:textId="77777777" w:rsidR="00C7535F" w:rsidRPr="005854E0" w:rsidRDefault="00C7535F" w:rsidP="00C7535F">
            <w:pPr>
              <w:widowControl/>
              <w:rPr>
                <w:szCs w:val="21"/>
              </w:rPr>
            </w:pPr>
          </w:p>
        </w:tc>
        <w:tc>
          <w:tcPr>
            <w:tcW w:w="2126" w:type="dxa"/>
            <w:vAlign w:val="center"/>
          </w:tcPr>
          <w:p w14:paraId="30393E33" w14:textId="77777777" w:rsidR="00C7535F" w:rsidRPr="005854E0" w:rsidRDefault="00C7535F" w:rsidP="00C7535F">
            <w:pPr>
              <w:widowControl/>
              <w:rPr>
                <w:szCs w:val="21"/>
              </w:rPr>
            </w:pPr>
            <w:r w:rsidRPr="005854E0">
              <w:rPr>
                <w:rFonts w:hint="eastAsia"/>
                <w:szCs w:val="21"/>
              </w:rPr>
              <w:t>※４の場合</w:t>
            </w:r>
          </w:p>
          <w:p w14:paraId="1F140771" w14:textId="77777777" w:rsidR="00C7535F" w:rsidRPr="005854E0" w:rsidRDefault="00C7535F" w:rsidP="00C7535F">
            <w:pPr>
              <w:widowControl/>
              <w:jc w:val="right"/>
              <w:rPr>
                <w:szCs w:val="21"/>
              </w:rPr>
            </w:pPr>
            <w:r w:rsidRPr="005854E0">
              <w:rPr>
                <w:rFonts w:hint="eastAsia"/>
                <w:szCs w:val="21"/>
              </w:rPr>
              <w:t>複数選択可</w:t>
            </w:r>
          </w:p>
        </w:tc>
        <w:tc>
          <w:tcPr>
            <w:tcW w:w="4739" w:type="dxa"/>
            <w:vAlign w:val="center"/>
          </w:tcPr>
          <w:p w14:paraId="5E6E3684" w14:textId="77777777" w:rsidR="00C7535F" w:rsidRPr="005854E0" w:rsidRDefault="00C7535F" w:rsidP="00C7535F">
            <w:pPr>
              <w:widowControl/>
              <w:rPr>
                <w:szCs w:val="21"/>
              </w:rPr>
            </w:pPr>
            <w:r w:rsidRPr="005854E0">
              <w:rPr>
                <w:rFonts w:hint="eastAsia"/>
                <w:szCs w:val="21"/>
              </w:rPr>
              <w:t>１　全額前払い方式</w:t>
            </w:r>
          </w:p>
          <w:p w14:paraId="452E5632" w14:textId="77777777" w:rsidR="00C7535F" w:rsidRPr="005854E0" w:rsidRDefault="00C7535F" w:rsidP="00C7535F">
            <w:pPr>
              <w:widowControl/>
              <w:rPr>
                <w:szCs w:val="21"/>
              </w:rPr>
            </w:pPr>
            <w:r w:rsidRPr="005854E0">
              <w:rPr>
                <w:rFonts w:hint="eastAsia"/>
                <w:szCs w:val="21"/>
              </w:rPr>
              <w:t>２　一部前払い・一部月払い方式</w:t>
            </w:r>
          </w:p>
          <w:p w14:paraId="1DAD99C0" w14:textId="77777777" w:rsidR="00C7535F" w:rsidRPr="005854E0" w:rsidRDefault="00C7535F" w:rsidP="00C7535F">
            <w:pPr>
              <w:widowControl/>
              <w:rPr>
                <w:szCs w:val="21"/>
              </w:rPr>
            </w:pPr>
            <w:r w:rsidRPr="005854E0">
              <w:rPr>
                <w:rFonts w:hint="eastAsia"/>
                <w:szCs w:val="21"/>
              </w:rPr>
              <w:t>３　月払い方式</w:t>
            </w:r>
          </w:p>
        </w:tc>
      </w:tr>
      <w:tr w:rsidR="005854E0" w:rsidRPr="005854E0" w14:paraId="56703CF7" w14:textId="77777777" w:rsidTr="00C7535F">
        <w:tc>
          <w:tcPr>
            <w:tcW w:w="3085" w:type="dxa"/>
            <w:gridSpan w:val="2"/>
            <w:vAlign w:val="center"/>
          </w:tcPr>
          <w:p w14:paraId="445DBF31" w14:textId="77777777" w:rsidR="00C7535F" w:rsidRPr="005854E0" w:rsidRDefault="00C7535F" w:rsidP="00C7535F">
            <w:pPr>
              <w:widowControl/>
              <w:rPr>
                <w:sz w:val="20"/>
                <w:szCs w:val="20"/>
              </w:rPr>
            </w:pPr>
            <w:r w:rsidRPr="005854E0">
              <w:rPr>
                <w:rFonts w:hint="eastAsia"/>
                <w:sz w:val="20"/>
                <w:szCs w:val="20"/>
              </w:rPr>
              <w:t>年齢に応じた金額設定</w:t>
            </w:r>
          </w:p>
        </w:tc>
        <w:tc>
          <w:tcPr>
            <w:tcW w:w="6865" w:type="dxa"/>
            <w:gridSpan w:val="2"/>
            <w:vAlign w:val="center"/>
          </w:tcPr>
          <w:p w14:paraId="5B7C9BC2"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D0790A5" w14:textId="77777777" w:rsidTr="00C7535F">
        <w:tc>
          <w:tcPr>
            <w:tcW w:w="3085" w:type="dxa"/>
            <w:gridSpan w:val="2"/>
            <w:vAlign w:val="center"/>
          </w:tcPr>
          <w:p w14:paraId="2ADFA141" w14:textId="77777777" w:rsidR="00C7535F" w:rsidRPr="005854E0" w:rsidRDefault="00C7535F" w:rsidP="00C7535F">
            <w:pPr>
              <w:widowControl/>
              <w:rPr>
                <w:sz w:val="20"/>
                <w:szCs w:val="20"/>
              </w:rPr>
            </w:pPr>
            <w:r w:rsidRPr="005854E0">
              <w:rPr>
                <w:rFonts w:hint="eastAsia"/>
                <w:sz w:val="20"/>
                <w:szCs w:val="20"/>
              </w:rPr>
              <w:t>要介護状態に応じた金額設定</w:t>
            </w:r>
          </w:p>
        </w:tc>
        <w:tc>
          <w:tcPr>
            <w:tcW w:w="6865" w:type="dxa"/>
            <w:gridSpan w:val="2"/>
            <w:vAlign w:val="center"/>
          </w:tcPr>
          <w:p w14:paraId="603A0610" w14:textId="77777777" w:rsidR="00C7535F" w:rsidRPr="005854E0" w:rsidRDefault="00C7535F" w:rsidP="00C7535F">
            <w:pPr>
              <w:widowControl/>
              <w:rPr>
                <w:szCs w:val="21"/>
              </w:rPr>
            </w:pPr>
            <w:r w:rsidRPr="005854E0">
              <w:rPr>
                <w:rFonts w:hint="eastAsia"/>
                <w:szCs w:val="21"/>
              </w:rPr>
              <w:t>有</w:t>
            </w:r>
            <w:r w:rsidRPr="005854E0">
              <w:rPr>
                <w:rFonts w:hint="eastAsia"/>
                <w:szCs w:val="21"/>
              </w:rPr>
              <w:t xml:space="preserve"> </w:t>
            </w:r>
            <w:r w:rsidRPr="005854E0">
              <w:rPr>
                <w:rFonts w:hint="eastAsia"/>
                <w:szCs w:val="21"/>
              </w:rPr>
              <w:t>／</w:t>
            </w:r>
            <w:r w:rsidRPr="005854E0">
              <w:rPr>
                <w:rFonts w:hint="eastAsia"/>
                <w:szCs w:val="21"/>
              </w:rPr>
              <w:t xml:space="preserve"> </w:t>
            </w:r>
            <w:r w:rsidRPr="005854E0">
              <w:rPr>
                <w:rFonts w:hint="eastAsia"/>
                <w:szCs w:val="21"/>
              </w:rPr>
              <w:t>無</w:t>
            </w:r>
          </w:p>
        </w:tc>
      </w:tr>
      <w:tr w:rsidR="005854E0" w:rsidRPr="005854E0" w14:paraId="284BE65C" w14:textId="77777777" w:rsidTr="00C7535F">
        <w:tc>
          <w:tcPr>
            <w:tcW w:w="3085" w:type="dxa"/>
            <w:gridSpan w:val="2"/>
            <w:vAlign w:val="center"/>
          </w:tcPr>
          <w:p w14:paraId="1644D4F3" w14:textId="77777777" w:rsidR="00C7535F" w:rsidRPr="005854E0" w:rsidRDefault="00C7535F" w:rsidP="00C7535F">
            <w:pPr>
              <w:widowControl/>
              <w:rPr>
                <w:sz w:val="20"/>
                <w:szCs w:val="20"/>
              </w:rPr>
            </w:pPr>
            <w:r w:rsidRPr="005854E0">
              <w:rPr>
                <w:rFonts w:hint="eastAsia"/>
                <w:sz w:val="20"/>
                <w:szCs w:val="20"/>
              </w:rPr>
              <w:t>入院等による不在等における利用料金（月払い）の取扱い</w:t>
            </w:r>
          </w:p>
        </w:tc>
        <w:tc>
          <w:tcPr>
            <w:tcW w:w="6865" w:type="dxa"/>
            <w:gridSpan w:val="2"/>
            <w:vAlign w:val="center"/>
          </w:tcPr>
          <w:p w14:paraId="69AA1AEF" w14:textId="77777777" w:rsidR="00C7535F" w:rsidRPr="005854E0" w:rsidRDefault="00C7535F" w:rsidP="00C7535F">
            <w:pPr>
              <w:widowControl/>
              <w:rPr>
                <w:szCs w:val="21"/>
              </w:rPr>
            </w:pPr>
            <w:r w:rsidRPr="005854E0">
              <w:rPr>
                <w:rFonts w:hint="eastAsia"/>
                <w:szCs w:val="21"/>
              </w:rPr>
              <w:t>１　減額なし　　２　日割り計算で減額</w:t>
            </w:r>
          </w:p>
          <w:p w14:paraId="3DD8268E" w14:textId="77777777" w:rsidR="00C7535F" w:rsidRPr="005854E0" w:rsidRDefault="00C7535F" w:rsidP="00C7535F">
            <w:pPr>
              <w:widowControl/>
              <w:rPr>
                <w:szCs w:val="21"/>
              </w:rPr>
            </w:pPr>
            <w:r w:rsidRPr="005854E0">
              <w:rPr>
                <w:rFonts w:hint="eastAsia"/>
                <w:szCs w:val="21"/>
              </w:rPr>
              <w:t>３　不在期間が　　日以上の場合に限り、日割り計算で減額</w:t>
            </w:r>
          </w:p>
        </w:tc>
      </w:tr>
      <w:tr w:rsidR="005854E0" w:rsidRPr="005854E0" w14:paraId="4DC1ED0A" w14:textId="77777777" w:rsidTr="00C7535F">
        <w:tc>
          <w:tcPr>
            <w:tcW w:w="1384" w:type="dxa"/>
            <w:vMerge w:val="restart"/>
            <w:vAlign w:val="center"/>
          </w:tcPr>
          <w:p w14:paraId="02D129EC" w14:textId="77777777" w:rsidR="00C7535F" w:rsidRPr="005854E0" w:rsidRDefault="00C7535F" w:rsidP="00C7535F">
            <w:pPr>
              <w:widowControl/>
              <w:rPr>
                <w:sz w:val="20"/>
                <w:szCs w:val="20"/>
              </w:rPr>
            </w:pPr>
            <w:r w:rsidRPr="005854E0">
              <w:rPr>
                <w:rFonts w:hint="eastAsia"/>
                <w:sz w:val="20"/>
                <w:szCs w:val="20"/>
              </w:rPr>
              <w:t>利用料金の改定</w:t>
            </w:r>
          </w:p>
        </w:tc>
        <w:tc>
          <w:tcPr>
            <w:tcW w:w="1701" w:type="dxa"/>
            <w:vAlign w:val="center"/>
          </w:tcPr>
          <w:p w14:paraId="2D41F5B0" w14:textId="77777777" w:rsidR="00C7535F" w:rsidRPr="005854E0" w:rsidRDefault="00C7535F" w:rsidP="00C7535F">
            <w:pPr>
              <w:widowControl/>
              <w:rPr>
                <w:sz w:val="20"/>
                <w:szCs w:val="20"/>
              </w:rPr>
            </w:pPr>
            <w:r w:rsidRPr="005854E0">
              <w:rPr>
                <w:rFonts w:hint="eastAsia"/>
                <w:sz w:val="20"/>
                <w:szCs w:val="20"/>
              </w:rPr>
              <w:t>条件</w:t>
            </w:r>
          </w:p>
        </w:tc>
        <w:tc>
          <w:tcPr>
            <w:tcW w:w="6865" w:type="dxa"/>
            <w:gridSpan w:val="2"/>
            <w:vAlign w:val="center"/>
          </w:tcPr>
          <w:p w14:paraId="567B2832" w14:textId="77777777" w:rsidR="00C7535F" w:rsidRPr="005854E0" w:rsidRDefault="00C7535F" w:rsidP="00C7535F">
            <w:pPr>
              <w:widowControl/>
              <w:rPr>
                <w:sz w:val="22"/>
              </w:rPr>
            </w:pPr>
          </w:p>
        </w:tc>
      </w:tr>
      <w:tr w:rsidR="005854E0" w:rsidRPr="005854E0" w14:paraId="36AEF8B8" w14:textId="77777777" w:rsidTr="00C7535F">
        <w:tc>
          <w:tcPr>
            <w:tcW w:w="1384" w:type="dxa"/>
            <w:vMerge/>
            <w:vAlign w:val="center"/>
          </w:tcPr>
          <w:p w14:paraId="23AF8189" w14:textId="77777777" w:rsidR="00C7535F" w:rsidRPr="005854E0" w:rsidRDefault="00C7535F" w:rsidP="00C7535F">
            <w:pPr>
              <w:widowControl/>
              <w:rPr>
                <w:sz w:val="20"/>
                <w:szCs w:val="20"/>
              </w:rPr>
            </w:pPr>
          </w:p>
        </w:tc>
        <w:tc>
          <w:tcPr>
            <w:tcW w:w="1701" w:type="dxa"/>
            <w:vAlign w:val="center"/>
          </w:tcPr>
          <w:p w14:paraId="1F0923A3" w14:textId="77777777" w:rsidR="00C7535F" w:rsidRPr="005854E0" w:rsidRDefault="00C7535F" w:rsidP="00C7535F">
            <w:pPr>
              <w:widowControl/>
              <w:rPr>
                <w:sz w:val="20"/>
                <w:szCs w:val="20"/>
              </w:rPr>
            </w:pPr>
            <w:r w:rsidRPr="005854E0">
              <w:rPr>
                <w:rFonts w:hint="eastAsia"/>
                <w:sz w:val="20"/>
                <w:szCs w:val="20"/>
              </w:rPr>
              <w:t>手続き</w:t>
            </w:r>
          </w:p>
        </w:tc>
        <w:tc>
          <w:tcPr>
            <w:tcW w:w="6865" w:type="dxa"/>
            <w:gridSpan w:val="2"/>
            <w:vAlign w:val="center"/>
          </w:tcPr>
          <w:p w14:paraId="3CA8E6E7" w14:textId="77777777" w:rsidR="00C7535F" w:rsidRPr="005854E0" w:rsidRDefault="00C7535F" w:rsidP="00C7535F">
            <w:pPr>
              <w:widowControl/>
              <w:rPr>
                <w:sz w:val="22"/>
              </w:rPr>
            </w:pPr>
          </w:p>
        </w:tc>
      </w:tr>
    </w:tbl>
    <w:p w14:paraId="71888BA6" w14:textId="77777777" w:rsidR="00C7535F" w:rsidRPr="005854E0" w:rsidRDefault="00C7535F" w:rsidP="00C7535F">
      <w:pPr>
        <w:widowControl/>
        <w:rPr>
          <w:sz w:val="22"/>
        </w:rPr>
      </w:pPr>
      <w:r w:rsidRPr="005854E0">
        <w:rPr>
          <w:rFonts w:hint="eastAsia"/>
          <w:sz w:val="22"/>
        </w:rPr>
        <w:t>（利用料金のプラン）　　　　　　　　　　　　　　　　　　　　　　　　　　　　　　（税込）</w:t>
      </w:r>
    </w:p>
    <w:tbl>
      <w:tblPr>
        <w:tblStyle w:val="a3"/>
        <w:tblW w:w="0" w:type="auto"/>
        <w:tblLayout w:type="fixed"/>
        <w:tblLook w:val="04A0" w:firstRow="1" w:lastRow="0" w:firstColumn="1" w:lastColumn="0" w:noHBand="0" w:noVBand="1"/>
      </w:tblPr>
      <w:tblGrid>
        <w:gridCol w:w="266"/>
        <w:gridCol w:w="409"/>
        <w:gridCol w:w="567"/>
        <w:gridCol w:w="142"/>
        <w:gridCol w:w="1276"/>
        <w:gridCol w:w="1461"/>
        <w:gridCol w:w="1462"/>
        <w:gridCol w:w="1461"/>
        <w:gridCol w:w="1462"/>
        <w:gridCol w:w="1462"/>
      </w:tblGrid>
      <w:tr w:rsidR="005854E0" w:rsidRPr="005854E0" w14:paraId="24F38F69" w14:textId="77777777" w:rsidTr="00C7535F">
        <w:tc>
          <w:tcPr>
            <w:tcW w:w="2660" w:type="dxa"/>
            <w:gridSpan w:val="5"/>
            <w:tcBorders>
              <w:top w:val="single" w:sz="12" w:space="0" w:color="auto"/>
              <w:left w:val="single" w:sz="12" w:space="0" w:color="auto"/>
              <w:tl2br w:val="single" w:sz="4" w:space="0" w:color="auto"/>
            </w:tcBorders>
            <w:vAlign w:val="center"/>
          </w:tcPr>
          <w:p w14:paraId="1E625339" w14:textId="77777777" w:rsidR="00C7535F" w:rsidRPr="005854E0" w:rsidRDefault="00C7535F" w:rsidP="00C7535F">
            <w:pPr>
              <w:widowControl/>
              <w:rPr>
                <w:sz w:val="22"/>
              </w:rPr>
            </w:pPr>
          </w:p>
        </w:tc>
        <w:tc>
          <w:tcPr>
            <w:tcW w:w="1461" w:type="dxa"/>
            <w:tcBorders>
              <w:top w:val="single" w:sz="12" w:space="0" w:color="auto"/>
            </w:tcBorders>
            <w:vAlign w:val="center"/>
          </w:tcPr>
          <w:p w14:paraId="3D1F652F" w14:textId="77777777" w:rsidR="00C7535F" w:rsidRPr="005854E0" w:rsidRDefault="00C7535F" w:rsidP="00C7535F">
            <w:pPr>
              <w:widowControl/>
              <w:jc w:val="center"/>
              <w:rPr>
                <w:sz w:val="22"/>
              </w:rPr>
            </w:pPr>
            <w:r w:rsidRPr="005854E0">
              <w:rPr>
                <w:rFonts w:hint="eastAsia"/>
                <w:sz w:val="22"/>
              </w:rPr>
              <w:t>プラン１</w:t>
            </w:r>
          </w:p>
        </w:tc>
        <w:tc>
          <w:tcPr>
            <w:tcW w:w="1462" w:type="dxa"/>
            <w:tcBorders>
              <w:top w:val="single" w:sz="12" w:space="0" w:color="auto"/>
            </w:tcBorders>
            <w:vAlign w:val="center"/>
          </w:tcPr>
          <w:p w14:paraId="78798DBE" w14:textId="77777777" w:rsidR="00C7535F" w:rsidRPr="005854E0" w:rsidRDefault="00C7535F" w:rsidP="00C7535F">
            <w:pPr>
              <w:widowControl/>
              <w:jc w:val="center"/>
              <w:rPr>
                <w:sz w:val="22"/>
              </w:rPr>
            </w:pPr>
            <w:r w:rsidRPr="005854E0">
              <w:rPr>
                <w:rFonts w:hint="eastAsia"/>
                <w:sz w:val="22"/>
              </w:rPr>
              <w:t>プラン２</w:t>
            </w:r>
          </w:p>
        </w:tc>
        <w:tc>
          <w:tcPr>
            <w:tcW w:w="1461" w:type="dxa"/>
            <w:tcBorders>
              <w:top w:val="single" w:sz="12" w:space="0" w:color="auto"/>
            </w:tcBorders>
            <w:vAlign w:val="center"/>
          </w:tcPr>
          <w:p w14:paraId="6A3FB1C6" w14:textId="77777777" w:rsidR="00C7535F" w:rsidRPr="005854E0" w:rsidRDefault="00C7535F" w:rsidP="00C7535F">
            <w:pPr>
              <w:widowControl/>
              <w:jc w:val="center"/>
              <w:rPr>
                <w:sz w:val="22"/>
              </w:rPr>
            </w:pPr>
            <w:r w:rsidRPr="005854E0">
              <w:rPr>
                <w:rFonts w:hint="eastAsia"/>
                <w:sz w:val="22"/>
              </w:rPr>
              <w:t>プラン３</w:t>
            </w:r>
          </w:p>
        </w:tc>
        <w:tc>
          <w:tcPr>
            <w:tcW w:w="1462" w:type="dxa"/>
            <w:tcBorders>
              <w:top w:val="single" w:sz="12" w:space="0" w:color="auto"/>
            </w:tcBorders>
            <w:vAlign w:val="center"/>
          </w:tcPr>
          <w:p w14:paraId="2893ED98" w14:textId="77777777" w:rsidR="00C7535F" w:rsidRPr="005854E0" w:rsidRDefault="00C7535F" w:rsidP="00C7535F">
            <w:pPr>
              <w:widowControl/>
              <w:jc w:val="center"/>
              <w:rPr>
                <w:sz w:val="22"/>
              </w:rPr>
            </w:pPr>
            <w:r w:rsidRPr="005854E0">
              <w:rPr>
                <w:rFonts w:hint="eastAsia"/>
                <w:sz w:val="22"/>
              </w:rPr>
              <w:t>プラン４</w:t>
            </w:r>
          </w:p>
        </w:tc>
        <w:tc>
          <w:tcPr>
            <w:tcW w:w="1462" w:type="dxa"/>
            <w:tcBorders>
              <w:top w:val="single" w:sz="12" w:space="0" w:color="auto"/>
              <w:right w:val="single" w:sz="12" w:space="0" w:color="auto"/>
            </w:tcBorders>
            <w:vAlign w:val="center"/>
          </w:tcPr>
          <w:p w14:paraId="4E0EB2F0" w14:textId="77777777" w:rsidR="00C7535F" w:rsidRPr="005854E0" w:rsidRDefault="00C7535F" w:rsidP="00C7535F">
            <w:pPr>
              <w:widowControl/>
              <w:jc w:val="center"/>
              <w:rPr>
                <w:sz w:val="22"/>
              </w:rPr>
            </w:pPr>
            <w:r w:rsidRPr="005854E0">
              <w:rPr>
                <w:rFonts w:hint="eastAsia"/>
                <w:sz w:val="22"/>
              </w:rPr>
              <w:t>プラン５</w:t>
            </w:r>
          </w:p>
        </w:tc>
      </w:tr>
      <w:tr w:rsidR="005854E0" w:rsidRPr="005854E0" w14:paraId="5A8D3145" w14:textId="77777777" w:rsidTr="00C7535F">
        <w:tc>
          <w:tcPr>
            <w:tcW w:w="1384" w:type="dxa"/>
            <w:gridSpan w:val="4"/>
            <w:vMerge w:val="restart"/>
            <w:tcBorders>
              <w:left w:val="single" w:sz="12" w:space="0" w:color="auto"/>
            </w:tcBorders>
            <w:vAlign w:val="center"/>
          </w:tcPr>
          <w:p w14:paraId="2ED16A0A" w14:textId="77777777" w:rsidR="00C7535F" w:rsidRPr="005854E0" w:rsidRDefault="00C7535F" w:rsidP="00C7535F">
            <w:pPr>
              <w:widowControl/>
              <w:rPr>
                <w:sz w:val="22"/>
              </w:rPr>
            </w:pPr>
            <w:r w:rsidRPr="005854E0">
              <w:rPr>
                <w:rFonts w:hint="eastAsia"/>
                <w:sz w:val="22"/>
              </w:rPr>
              <w:t>入居者の状況※１</w:t>
            </w:r>
          </w:p>
        </w:tc>
        <w:tc>
          <w:tcPr>
            <w:tcW w:w="1276" w:type="dxa"/>
            <w:vAlign w:val="center"/>
          </w:tcPr>
          <w:p w14:paraId="32DDD2A2" w14:textId="77777777" w:rsidR="00C7535F" w:rsidRPr="005854E0" w:rsidRDefault="00C7535F" w:rsidP="00C7535F">
            <w:pPr>
              <w:widowControl/>
              <w:rPr>
                <w:sz w:val="22"/>
              </w:rPr>
            </w:pPr>
            <w:r w:rsidRPr="005854E0">
              <w:rPr>
                <w:rFonts w:hint="eastAsia"/>
                <w:sz w:val="22"/>
              </w:rPr>
              <w:t>要介護度</w:t>
            </w:r>
          </w:p>
        </w:tc>
        <w:tc>
          <w:tcPr>
            <w:tcW w:w="1461" w:type="dxa"/>
            <w:vAlign w:val="center"/>
          </w:tcPr>
          <w:p w14:paraId="02E651E5" w14:textId="77777777" w:rsidR="00C7535F" w:rsidRPr="005854E0" w:rsidRDefault="00C7535F" w:rsidP="00C7535F">
            <w:pPr>
              <w:widowControl/>
              <w:rPr>
                <w:sz w:val="22"/>
              </w:rPr>
            </w:pPr>
          </w:p>
        </w:tc>
        <w:tc>
          <w:tcPr>
            <w:tcW w:w="1462" w:type="dxa"/>
            <w:vAlign w:val="center"/>
          </w:tcPr>
          <w:p w14:paraId="58E064C7" w14:textId="77777777" w:rsidR="00C7535F" w:rsidRPr="005854E0" w:rsidRDefault="00C7535F" w:rsidP="00C7535F">
            <w:pPr>
              <w:widowControl/>
              <w:rPr>
                <w:sz w:val="22"/>
              </w:rPr>
            </w:pPr>
          </w:p>
        </w:tc>
        <w:tc>
          <w:tcPr>
            <w:tcW w:w="1461" w:type="dxa"/>
            <w:vAlign w:val="center"/>
          </w:tcPr>
          <w:p w14:paraId="3387150A" w14:textId="77777777" w:rsidR="00C7535F" w:rsidRPr="005854E0" w:rsidRDefault="00C7535F" w:rsidP="00C7535F">
            <w:pPr>
              <w:widowControl/>
              <w:rPr>
                <w:sz w:val="22"/>
              </w:rPr>
            </w:pPr>
          </w:p>
        </w:tc>
        <w:tc>
          <w:tcPr>
            <w:tcW w:w="1462" w:type="dxa"/>
            <w:vAlign w:val="center"/>
          </w:tcPr>
          <w:p w14:paraId="603EFCF1" w14:textId="77777777" w:rsidR="00C7535F" w:rsidRPr="005854E0" w:rsidRDefault="00C7535F" w:rsidP="00C7535F">
            <w:pPr>
              <w:widowControl/>
              <w:rPr>
                <w:sz w:val="22"/>
              </w:rPr>
            </w:pPr>
          </w:p>
        </w:tc>
        <w:tc>
          <w:tcPr>
            <w:tcW w:w="1462" w:type="dxa"/>
            <w:tcBorders>
              <w:right w:val="single" w:sz="12" w:space="0" w:color="auto"/>
            </w:tcBorders>
            <w:vAlign w:val="center"/>
          </w:tcPr>
          <w:p w14:paraId="6B7AA15C" w14:textId="77777777" w:rsidR="00C7535F" w:rsidRPr="005854E0" w:rsidRDefault="00C7535F" w:rsidP="00C7535F">
            <w:pPr>
              <w:widowControl/>
              <w:rPr>
                <w:sz w:val="22"/>
              </w:rPr>
            </w:pPr>
          </w:p>
        </w:tc>
      </w:tr>
      <w:tr w:rsidR="005854E0" w:rsidRPr="005854E0" w14:paraId="099B3A55" w14:textId="77777777" w:rsidTr="00C7535F">
        <w:tc>
          <w:tcPr>
            <w:tcW w:w="1384" w:type="dxa"/>
            <w:gridSpan w:val="4"/>
            <w:vMerge/>
            <w:tcBorders>
              <w:left w:val="single" w:sz="12" w:space="0" w:color="auto"/>
              <w:bottom w:val="single" w:sz="4" w:space="0" w:color="auto"/>
            </w:tcBorders>
            <w:vAlign w:val="center"/>
          </w:tcPr>
          <w:p w14:paraId="75A7FECD" w14:textId="77777777" w:rsidR="00C7535F" w:rsidRPr="005854E0" w:rsidRDefault="00C7535F" w:rsidP="00C7535F">
            <w:pPr>
              <w:widowControl/>
              <w:rPr>
                <w:sz w:val="22"/>
              </w:rPr>
            </w:pPr>
          </w:p>
        </w:tc>
        <w:tc>
          <w:tcPr>
            <w:tcW w:w="1276" w:type="dxa"/>
            <w:tcBorders>
              <w:bottom w:val="single" w:sz="4" w:space="0" w:color="auto"/>
            </w:tcBorders>
            <w:vAlign w:val="center"/>
          </w:tcPr>
          <w:p w14:paraId="48E6FD67" w14:textId="77777777" w:rsidR="00C7535F" w:rsidRPr="005854E0" w:rsidRDefault="00C7535F" w:rsidP="00C7535F">
            <w:pPr>
              <w:widowControl/>
              <w:rPr>
                <w:sz w:val="22"/>
              </w:rPr>
            </w:pPr>
            <w:r w:rsidRPr="005854E0">
              <w:rPr>
                <w:rFonts w:hint="eastAsia"/>
                <w:sz w:val="22"/>
              </w:rPr>
              <w:t>年齢</w:t>
            </w:r>
          </w:p>
        </w:tc>
        <w:tc>
          <w:tcPr>
            <w:tcW w:w="1461" w:type="dxa"/>
            <w:vAlign w:val="center"/>
          </w:tcPr>
          <w:p w14:paraId="609426DE" w14:textId="77777777" w:rsidR="00C7535F" w:rsidRPr="005854E0" w:rsidRDefault="00C7535F" w:rsidP="00C7535F">
            <w:pPr>
              <w:widowControl/>
              <w:rPr>
                <w:sz w:val="22"/>
              </w:rPr>
            </w:pPr>
          </w:p>
        </w:tc>
        <w:tc>
          <w:tcPr>
            <w:tcW w:w="1462" w:type="dxa"/>
            <w:vAlign w:val="center"/>
          </w:tcPr>
          <w:p w14:paraId="2EA3F34F" w14:textId="77777777" w:rsidR="00C7535F" w:rsidRPr="005854E0" w:rsidRDefault="00C7535F" w:rsidP="00C7535F">
            <w:pPr>
              <w:widowControl/>
              <w:rPr>
                <w:sz w:val="22"/>
              </w:rPr>
            </w:pPr>
          </w:p>
        </w:tc>
        <w:tc>
          <w:tcPr>
            <w:tcW w:w="1461" w:type="dxa"/>
            <w:vAlign w:val="center"/>
          </w:tcPr>
          <w:p w14:paraId="62B9DD50" w14:textId="77777777" w:rsidR="00C7535F" w:rsidRPr="005854E0" w:rsidRDefault="00C7535F" w:rsidP="00C7535F">
            <w:pPr>
              <w:widowControl/>
              <w:rPr>
                <w:sz w:val="22"/>
              </w:rPr>
            </w:pPr>
          </w:p>
        </w:tc>
        <w:tc>
          <w:tcPr>
            <w:tcW w:w="1462" w:type="dxa"/>
            <w:vAlign w:val="center"/>
          </w:tcPr>
          <w:p w14:paraId="0F6C2812" w14:textId="77777777" w:rsidR="00C7535F" w:rsidRPr="005854E0" w:rsidRDefault="00C7535F" w:rsidP="00C7535F">
            <w:pPr>
              <w:widowControl/>
              <w:rPr>
                <w:sz w:val="22"/>
              </w:rPr>
            </w:pPr>
          </w:p>
        </w:tc>
        <w:tc>
          <w:tcPr>
            <w:tcW w:w="1462" w:type="dxa"/>
            <w:tcBorders>
              <w:right w:val="single" w:sz="12" w:space="0" w:color="auto"/>
            </w:tcBorders>
            <w:vAlign w:val="center"/>
          </w:tcPr>
          <w:p w14:paraId="434A047E" w14:textId="77777777" w:rsidR="00C7535F" w:rsidRPr="005854E0" w:rsidRDefault="00C7535F" w:rsidP="00C7535F">
            <w:pPr>
              <w:widowControl/>
              <w:rPr>
                <w:sz w:val="22"/>
              </w:rPr>
            </w:pPr>
          </w:p>
        </w:tc>
      </w:tr>
      <w:tr w:rsidR="005854E0" w:rsidRPr="005854E0" w14:paraId="689E2049" w14:textId="77777777" w:rsidTr="00C7535F">
        <w:tc>
          <w:tcPr>
            <w:tcW w:w="2660" w:type="dxa"/>
            <w:gridSpan w:val="5"/>
            <w:tcBorders>
              <w:left w:val="single" w:sz="12" w:space="0" w:color="auto"/>
              <w:bottom w:val="nil"/>
            </w:tcBorders>
            <w:vAlign w:val="center"/>
          </w:tcPr>
          <w:p w14:paraId="23197937" w14:textId="77777777" w:rsidR="00C7535F" w:rsidRPr="005854E0" w:rsidRDefault="00C7535F" w:rsidP="00C7535F">
            <w:pPr>
              <w:widowControl/>
              <w:rPr>
                <w:sz w:val="22"/>
              </w:rPr>
            </w:pPr>
            <w:r w:rsidRPr="005854E0">
              <w:rPr>
                <w:rFonts w:hint="eastAsia"/>
                <w:sz w:val="22"/>
              </w:rPr>
              <w:t>居室の状況※２</w:t>
            </w:r>
          </w:p>
        </w:tc>
        <w:tc>
          <w:tcPr>
            <w:tcW w:w="1461" w:type="dxa"/>
            <w:vAlign w:val="center"/>
          </w:tcPr>
          <w:p w14:paraId="234BFE83" w14:textId="77777777" w:rsidR="00C7535F" w:rsidRPr="005854E0" w:rsidRDefault="00C7535F" w:rsidP="00C7535F">
            <w:pPr>
              <w:widowControl/>
              <w:rPr>
                <w:szCs w:val="21"/>
              </w:rPr>
            </w:pPr>
            <w:r w:rsidRPr="005854E0">
              <w:rPr>
                <w:rFonts w:hint="eastAsia"/>
                <w:szCs w:val="21"/>
              </w:rPr>
              <w:t>タイプ</w:t>
            </w:r>
          </w:p>
        </w:tc>
        <w:tc>
          <w:tcPr>
            <w:tcW w:w="1462" w:type="dxa"/>
            <w:vAlign w:val="center"/>
          </w:tcPr>
          <w:p w14:paraId="356F9EAA" w14:textId="77777777" w:rsidR="00C7535F" w:rsidRPr="005854E0" w:rsidRDefault="00C7535F" w:rsidP="00C7535F">
            <w:pPr>
              <w:widowControl/>
              <w:rPr>
                <w:szCs w:val="21"/>
              </w:rPr>
            </w:pPr>
            <w:r w:rsidRPr="005854E0">
              <w:rPr>
                <w:rFonts w:hint="eastAsia"/>
                <w:szCs w:val="21"/>
              </w:rPr>
              <w:t>タイプ</w:t>
            </w:r>
          </w:p>
        </w:tc>
        <w:tc>
          <w:tcPr>
            <w:tcW w:w="1461" w:type="dxa"/>
            <w:vAlign w:val="center"/>
          </w:tcPr>
          <w:p w14:paraId="1626A6A5" w14:textId="77777777" w:rsidR="00C7535F" w:rsidRPr="005854E0" w:rsidRDefault="00C7535F" w:rsidP="00C7535F">
            <w:pPr>
              <w:widowControl/>
              <w:rPr>
                <w:szCs w:val="21"/>
              </w:rPr>
            </w:pPr>
            <w:r w:rsidRPr="005854E0">
              <w:rPr>
                <w:rFonts w:hint="eastAsia"/>
                <w:szCs w:val="21"/>
              </w:rPr>
              <w:t>タイプ</w:t>
            </w:r>
          </w:p>
        </w:tc>
        <w:tc>
          <w:tcPr>
            <w:tcW w:w="1462" w:type="dxa"/>
            <w:vAlign w:val="center"/>
          </w:tcPr>
          <w:p w14:paraId="63D3B4F9" w14:textId="77777777" w:rsidR="00C7535F" w:rsidRPr="005854E0" w:rsidRDefault="00C7535F" w:rsidP="00C7535F">
            <w:pPr>
              <w:widowControl/>
              <w:rPr>
                <w:szCs w:val="21"/>
              </w:rPr>
            </w:pPr>
            <w:r w:rsidRPr="005854E0">
              <w:rPr>
                <w:rFonts w:hint="eastAsia"/>
                <w:szCs w:val="21"/>
              </w:rPr>
              <w:t>タイプ</w:t>
            </w:r>
          </w:p>
        </w:tc>
        <w:tc>
          <w:tcPr>
            <w:tcW w:w="1462" w:type="dxa"/>
            <w:tcBorders>
              <w:right w:val="single" w:sz="12" w:space="0" w:color="auto"/>
            </w:tcBorders>
            <w:vAlign w:val="center"/>
          </w:tcPr>
          <w:p w14:paraId="4BD294AA" w14:textId="77777777" w:rsidR="00C7535F" w:rsidRPr="005854E0" w:rsidRDefault="00C7535F" w:rsidP="00C7535F">
            <w:pPr>
              <w:widowControl/>
              <w:rPr>
                <w:szCs w:val="21"/>
              </w:rPr>
            </w:pPr>
            <w:r w:rsidRPr="005854E0">
              <w:rPr>
                <w:rFonts w:hint="eastAsia"/>
                <w:szCs w:val="21"/>
              </w:rPr>
              <w:t>タイプ</w:t>
            </w:r>
          </w:p>
        </w:tc>
      </w:tr>
      <w:tr w:rsidR="005854E0" w:rsidRPr="005854E0" w14:paraId="4ABF3478" w14:textId="77777777" w:rsidTr="00C7535F">
        <w:tc>
          <w:tcPr>
            <w:tcW w:w="266" w:type="dxa"/>
            <w:vMerge w:val="restart"/>
            <w:tcBorders>
              <w:top w:val="nil"/>
              <w:left w:val="single" w:sz="12" w:space="0" w:color="auto"/>
            </w:tcBorders>
            <w:vAlign w:val="center"/>
          </w:tcPr>
          <w:p w14:paraId="15498B41" w14:textId="77777777" w:rsidR="00C7535F" w:rsidRPr="005854E0" w:rsidRDefault="00C7535F" w:rsidP="00C7535F">
            <w:pPr>
              <w:widowControl/>
              <w:rPr>
                <w:sz w:val="22"/>
              </w:rPr>
            </w:pPr>
          </w:p>
        </w:tc>
        <w:tc>
          <w:tcPr>
            <w:tcW w:w="2394" w:type="dxa"/>
            <w:gridSpan w:val="4"/>
            <w:tcBorders>
              <w:top w:val="single" w:sz="4" w:space="0" w:color="auto"/>
            </w:tcBorders>
            <w:vAlign w:val="center"/>
          </w:tcPr>
          <w:p w14:paraId="41700452" w14:textId="77777777" w:rsidR="00C7535F" w:rsidRPr="005854E0" w:rsidRDefault="00C7535F" w:rsidP="00C7535F">
            <w:pPr>
              <w:widowControl/>
              <w:rPr>
                <w:sz w:val="22"/>
              </w:rPr>
            </w:pPr>
            <w:r w:rsidRPr="005854E0">
              <w:rPr>
                <w:rFonts w:hint="eastAsia"/>
                <w:sz w:val="22"/>
              </w:rPr>
              <w:t>床面積</w:t>
            </w:r>
          </w:p>
        </w:tc>
        <w:tc>
          <w:tcPr>
            <w:tcW w:w="1461" w:type="dxa"/>
            <w:vAlign w:val="center"/>
          </w:tcPr>
          <w:p w14:paraId="0162911D" w14:textId="77777777" w:rsidR="00C7535F" w:rsidRPr="005854E0" w:rsidRDefault="00C7535F" w:rsidP="00C7535F">
            <w:pPr>
              <w:widowControl/>
              <w:jc w:val="right"/>
              <w:rPr>
                <w:sz w:val="22"/>
              </w:rPr>
            </w:pPr>
            <w:r w:rsidRPr="005854E0">
              <w:rPr>
                <w:rFonts w:hint="eastAsia"/>
                <w:sz w:val="22"/>
              </w:rPr>
              <w:t>㎡</w:t>
            </w:r>
          </w:p>
        </w:tc>
        <w:tc>
          <w:tcPr>
            <w:tcW w:w="1462" w:type="dxa"/>
            <w:vAlign w:val="center"/>
          </w:tcPr>
          <w:p w14:paraId="3D65B869" w14:textId="77777777" w:rsidR="00C7535F" w:rsidRPr="005854E0" w:rsidRDefault="00C7535F" w:rsidP="00C7535F">
            <w:pPr>
              <w:widowControl/>
              <w:jc w:val="right"/>
              <w:rPr>
                <w:sz w:val="22"/>
              </w:rPr>
            </w:pPr>
            <w:r w:rsidRPr="005854E0">
              <w:rPr>
                <w:rFonts w:hint="eastAsia"/>
                <w:sz w:val="22"/>
              </w:rPr>
              <w:t>㎡</w:t>
            </w:r>
          </w:p>
        </w:tc>
        <w:tc>
          <w:tcPr>
            <w:tcW w:w="1461" w:type="dxa"/>
            <w:vAlign w:val="center"/>
          </w:tcPr>
          <w:p w14:paraId="02607ACD" w14:textId="77777777" w:rsidR="00C7535F" w:rsidRPr="005854E0" w:rsidRDefault="00C7535F" w:rsidP="00C7535F">
            <w:pPr>
              <w:widowControl/>
              <w:jc w:val="right"/>
              <w:rPr>
                <w:sz w:val="22"/>
              </w:rPr>
            </w:pPr>
            <w:r w:rsidRPr="005854E0">
              <w:rPr>
                <w:rFonts w:hint="eastAsia"/>
                <w:sz w:val="22"/>
              </w:rPr>
              <w:t>㎡</w:t>
            </w:r>
          </w:p>
        </w:tc>
        <w:tc>
          <w:tcPr>
            <w:tcW w:w="1462" w:type="dxa"/>
            <w:vAlign w:val="center"/>
          </w:tcPr>
          <w:p w14:paraId="4A53C391" w14:textId="77777777" w:rsidR="00C7535F" w:rsidRPr="005854E0" w:rsidRDefault="00C7535F" w:rsidP="00C7535F">
            <w:pPr>
              <w:widowControl/>
              <w:jc w:val="right"/>
              <w:rPr>
                <w:sz w:val="22"/>
              </w:rPr>
            </w:pPr>
            <w:r w:rsidRPr="005854E0">
              <w:rPr>
                <w:rFonts w:hint="eastAsia"/>
                <w:sz w:val="22"/>
              </w:rPr>
              <w:t>㎡</w:t>
            </w:r>
          </w:p>
        </w:tc>
        <w:tc>
          <w:tcPr>
            <w:tcW w:w="1462" w:type="dxa"/>
            <w:tcBorders>
              <w:right w:val="single" w:sz="12" w:space="0" w:color="auto"/>
            </w:tcBorders>
            <w:vAlign w:val="center"/>
          </w:tcPr>
          <w:p w14:paraId="0A827B41" w14:textId="77777777" w:rsidR="00C7535F" w:rsidRPr="005854E0" w:rsidRDefault="00C7535F" w:rsidP="00C7535F">
            <w:pPr>
              <w:widowControl/>
              <w:jc w:val="right"/>
              <w:rPr>
                <w:sz w:val="22"/>
              </w:rPr>
            </w:pPr>
            <w:r w:rsidRPr="005854E0">
              <w:rPr>
                <w:rFonts w:hint="eastAsia"/>
                <w:sz w:val="22"/>
              </w:rPr>
              <w:t>㎡</w:t>
            </w:r>
          </w:p>
        </w:tc>
      </w:tr>
      <w:tr w:rsidR="005854E0" w:rsidRPr="005854E0" w14:paraId="070763C6" w14:textId="77777777" w:rsidTr="00C7535F">
        <w:tc>
          <w:tcPr>
            <w:tcW w:w="266" w:type="dxa"/>
            <w:vMerge/>
            <w:tcBorders>
              <w:top w:val="nil"/>
              <w:left w:val="single" w:sz="12" w:space="0" w:color="auto"/>
            </w:tcBorders>
            <w:vAlign w:val="center"/>
          </w:tcPr>
          <w:p w14:paraId="244CC0DA" w14:textId="77777777" w:rsidR="00C7535F" w:rsidRPr="005854E0" w:rsidRDefault="00C7535F" w:rsidP="00C7535F">
            <w:pPr>
              <w:widowControl/>
              <w:rPr>
                <w:sz w:val="22"/>
              </w:rPr>
            </w:pPr>
          </w:p>
        </w:tc>
        <w:tc>
          <w:tcPr>
            <w:tcW w:w="2394" w:type="dxa"/>
            <w:gridSpan w:val="4"/>
            <w:vAlign w:val="center"/>
          </w:tcPr>
          <w:p w14:paraId="2F8F3C32" w14:textId="77777777" w:rsidR="00C7535F" w:rsidRPr="005854E0" w:rsidRDefault="00C7535F" w:rsidP="00C7535F">
            <w:pPr>
              <w:widowControl/>
              <w:rPr>
                <w:sz w:val="22"/>
              </w:rPr>
            </w:pPr>
            <w:r w:rsidRPr="005854E0">
              <w:rPr>
                <w:rFonts w:hint="eastAsia"/>
                <w:sz w:val="22"/>
              </w:rPr>
              <w:t>便所</w:t>
            </w:r>
          </w:p>
        </w:tc>
        <w:tc>
          <w:tcPr>
            <w:tcW w:w="1461" w:type="dxa"/>
            <w:vAlign w:val="center"/>
          </w:tcPr>
          <w:p w14:paraId="25050B3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4D8B96D7"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7F26A4D9"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088F0482"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71ACA373"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316A6B65" w14:textId="77777777" w:rsidTr="00C7535F">
        <w:tc>
          <w:tcPr>
            <w:tcW w:w="266" w:type="dxa"/>
            <w:vMerge/>
            <w:tcBorders>
              <w:top w:val="nil"/>
              <w:left w:val="single" w:sz="12" w:space="0" w:color="auto"/>
            </w:tcBorders>
            <w:vAlign w:val="center"/>
          </w:tcPr>
          <w:p w14:paraId="418B531C" w14:textId="77777777" w:rsidR="00C7535F" w:rsidRPr="005854E0" w:rsidRDefault="00C7535F" w:rsidP="00C7535F">
            <w:pPr>
              <w:widowControl/>
              <w:rPr>
                <w:sz w:val="22"/>
              </w:rPr>
            </w:pPr>
          </w:p>
        </w:tc>
        <w:tc>
          <w:tcPr>
            <w:tcW w:w="2394" w:type="dxa"/>
            <w:gridSpan w:val="4"/>
            <w:vAlign w:val="center"/>
          </w:tcPr>
          <w:p w14:paraId="19002B25" w14:textId="77777777" w:rsidR="00C7535F" w:rsidRPr="005854E0" w:rsidRDefault="00C7535F" w:rsidP="00C7535F">
            <w:pPr>
              <w:widowControl/>
              <w:rPr>
                <w:sz w:val="22"/>
              </w:rPr>
            </w:pPr>
            <w:r w:rsidRPr="005854E0">
              <w:rPr>
                <w:rFonts w:hint="eastAsia"/>
                <w:sz w:val="22"/>
              </w:rPr>
              <w:t>浴室</w:t>
            </w:r>
          </w:p>
        </w:tc>
        <w:tc>
          <w:tcPr>
            <w:tcW w:w="1461" w:type="dxa"/>
            <w:vAlign w:val="center"/>
          </w:tcPr>
          <w:p w14:paraId="3683F958"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000162B7"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5034AD5E"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0FEBD368"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6519FF77"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1810F96A" w14:textId="77777777" w:rsidTr="00C7535F">
        <w:tc>
          <w:tcPr>
            <w:tcW w:w="266" w:type="dxa"/>
            <w:vMerge/>
            <w:tcBorders>
              <w:top w:val="nil"/>
              <w:left w:val="single" w:sz="12" w:space="0" w:color="auto"/>
            </w:tcBorders>
            <w:vAlign w:val="center"/>
          </w:tcPr>
          <w:p w14:paraId="5AA6E27F" w14:textId="77777777" w:rsidR="00C7535F" w:rsidRPr="005854E0" w:rsidRDefault="00C7535F" w:rsidP="00C7535F">
            <w:pPr>
              <w:widowControl/>
              <w:rPr>
                <w:sz w:val="22"/>
              </w:rPr>
            </w:pPr>
          </w:p>
        </w:tc>
        <w:tc>
          <w:tcPr>
            <w:tcW w:w="2394" w:type="dxa"/>
            <w:gridSpan w:val="4"/>
            <w:vAlign w:val="center"/>
          </w:tcPr>
          <w:p w14:paraId="4F4C160D" w14:textId="77777777" w:rsidR="00C7535F" w:rsidRPr="005854E0" w:rsidRDefault="00C7535F" w:rsidP="00C7535F">
            <w:pPr>
              <w:widowControl/>
              <w:rPr>
                <w:sz w:val="22"/>
              </w:rPr>
            </w:pPr>
            <w:r w:rsidRPr="005854E0">
              <w:rPr>
                <w:rFonts w:hint="eastAsia"/>
                <w:sz w:val="22"/>
              </w:rPr>
              <w:t>台所</w:t>
            </w:r>
          </w:p>
        </w:tc>
        <w:tc>
          <w:tcPr>
            <w:tcW w:w="1461" w:type="dxa"/>
            <w:vAlign w:val="center"/>
          </w:tcPr>
          <w:p w14:paraId="34F6CA7D"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7AC2E81C"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224F7E0C"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5EA36035"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3CAEC6E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008F73C7" w14:textId="77777777" w:rsidTr="00C7535F">
        <w:tc>
          <w:tcPr>
            <w:tcW w:w="1384" w:type="dxa"/>
            <w:gridSpan w:val="4"/>
            <w:vMerge w:val="restart"/>
            <w:tcBorders>
              <w:left w:val="single" w:sz="12" w:space="0" w:color="auto"/>
            </w:tcBorders>
            <w:vAlign w:val="center"/>
          </w:tcPr>
          <w:p w14:paraId="5E3D1027" w14:textId="77777777" w:rsidR="00C7535F" w:rsidRPr="005854E0" w:rsidRDefault="00C7535F" w:rsidP="00C7535F">
            <w:pPr>
              <w:widowControl/>
              <w:rPr>
                <w:sz w:val="22"/>
              </w:rPr>
            </w:pPr>
            <w:r w:rsidRPr="005854E0">
              <w:rPr>
                <w:rFonts w:hint="eastAsia"/>
                <w:sz w:val="22"/>
              </w:rPr>
              <w:t>入居時点で必要な費用</w:t>
            </w:r>
          </w:p>
        </w:tc>
        <w:tc>
          <w:tcPr>
            <w:tcW w:w="1276" w:type="dxa"/>
            <w:vAlign w:val="center"/>
          </w:tcPr>
          <w:p w14:paraId="67A18E4B" w14:textId="77777777" w:rsidR="00C7535F" w:rsidRPr="005854E0" w:rsidRDefault="00C7535F" w:rsidP="00C7535F">
            <w:pPr>
              <w:widowControl/>
              <w:rPr>
                <w:sz w:val="22"/>
              </w:rPr>
            </w:pPr>
            <w:r w:rsidRPr="005854E0">
              <w:rPr>
                <w:rFonts w:hint="eastAsia"/>
                <w:spacing w:val="55"/>
                <w:kern w:val="0"/>
                <w:sz w:val="22"/>
                <w:fitText w:val="880" w:id="966492422"/>
              </w:rPr>
              <w:t>前払</w:t>
            </w:r>
            <w:r w:rsidRPr="005854E0">
              <w:rPr>
                <w:rFonts w:hint="eastAsia"/>
                <w:kern w:val="0"/>
                <w:sz w:val="22"/>
                <w:fitText w:val="880" w:id="966492422"/>
              </w:rPr>
              <w:t>金</w:t>
            </w:r>
          </w:p>
        </w:tc>
        <w:tc>
          <w:tcPr>
            <w:tcW w:w="1461" w:type="dxa"/>
            <w:tcMar>
              <w:left w:w="28" w:type="dxa"/>
              <w:right w:w="28" w:type="dxa"/>
            </w:tcMar>
            <w:vAlign w:val="center"/>
          </w:tcPr>
          <w:p w14:paraId="3BDCC33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1F38F084"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666FB6E4"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6C838D8"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2A39A584" w14:textId="77777777" w:rsidR="00C7535F" w:rsidRPr="005854E0" w:rsidRDefault="00C7535F" w:rsidP="00C7535F">
            <w:pPr>
              <w:widowControl/>
              <w:jc w:val="right"/>
              <w:rPr>
                <w:sz w:val="22"/>
              </w:rPr>
            </w:pPr>
            <w:r w:rsidRPr="005854E0">
              <w:rPr>
                <w:rFonts w:hint="eastAsia"/>
                <w:sz w:val="22"/>
              </w:rPr>
              <w:t>円</w:t>
            </w:r>
          </w:p>
        </w:tc>
      </w:tr>
      <w:tr w:rsidR="005854E0" w:rsidRPr="005854E0" w14:paraId="102A479E" w14:textId="77777777" w:rsidTr="00C7535F">
        <w:tc>
          <w:tcPr>
            <w:tcW w:w="1384" w:type="dxa"/>
            <w:gridSpan w:val="4"/>
            <w:vMerge/>
            <w:tcBorders>
              <w:left w:val="single" w:sz="12" w:space="0" w:color="auto"/>
              <w:bottom w:val="single" w:sz="4" w:space="0" w:color="auto"/>
            </w:tcBorders>
            <w:vAlign w:val="center"/>
          </w:tcPr>
          <w:p w14:paraId="1A593CF6" w14:textId="77777777" w:rsidR="00C7535F" w:rsidRPr="005854E0" w:rsidRDefault="00C7535F" w:rsidP="00C7535F">
            <w:pPr>
              <w:widowControl/>
              <w:rPr>
                <w:sz w:val="22"/>
              </w:rPr>
            </w:pPr>
          </w:p>
        </w:tc>
        <w:tc>
          <w:tcPr>
            <w:tcW w:w="1276" w:type="dxa"/>
            <w:tcBorders>
              <w:bottom w:val="single" w:sz="4" w:space="0" w:color="auto"/>
            </w:tcBorders>
            <w:vAlign w:val="center"/>
          </w:tcPr>
          <w:p w14:paraId="6C846E86" w14:textId="77777777" w:rsidR="00C7535F" w:rsidRPr="005854E0" w:rsidRDefault="00C7535F" w:rsidP="00C7535F">
            <w:pPr>
              <w:widowControl/>
              <w:rPr>
                <w:sz w:val="22"/>
              </w:rPr>
            </w:pPr>
            <w:r w:rsidRPr="005854E0">
              <w:rPr>
                <w:rFonts w:hint="eastAsia"/>
                <w:sz w:val="22"/>
              </w:rPr>
              <w:t>敷金</w:t>
            </w:r>
          </w:p>
        </w:tc>
        <w:tc>
          <w:tcPr>
            <w:tcW w:w="1461" w:type="dxa"/>
            <w:tcMar>
              <w:left w:w="28" w:type="dxa"/>
              <w:right w:w="28" w:type="dxa"/>
            </w:tcMar>
            <w:vAlign w:val="center"/>
          </w:tcPr>
          <w:p w14:paraId="2F91091F"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A17C4D9"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2CE7A9D3"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E6ADA32"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74418222" w14:textId="77777777" w:rsidR="00C7535F" w:rsidRPr="005854E0" w:rsidRDefault="00C7535F" w:rsidP="00C7535F">
            <w:pPr>
              <w:widowControl/>
              <w:jc w:val="right"/>
              <w:rPr>
                <w:sz w:val="22"/>
              </w:rPr>
            </w:pPr>
            <w:r w:rsidRPr="005854E0">
              <w:rPr>
                <w:rFonts w:hint="eastAsia"/>
                <w:sz w:val="22"/>
              </w:rPr>
              <w:t>円</w:t>
            </w:r>
          </w:p>
        </w:tc>
      </w:tr>
      <w:tr w:rsidR="005854E0" w:rsidRPr="005854E0" w14:paraId="4A969A16" w14:textId="77777777" w:rsidTr="00C7535F">
        <w:tc>
          <w:tcPr>
            <w:tcW w:w="2660" w:type="dxa"/>
            <w:gridSpan w:val="5"/>
            <w:tcBorders>
              <w:left w:val="single" w:sz="12" w:space="0" w:color="auto"/>
              <w:bottom w:val="nil"/>
            </w:tcBorders>
            <w:vAlign w:val="center"/>
          </w:tcPr>
          <w:p w14:paraId="410A3637"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月額費用の合計</w:t>
            </w:r>
          </w:p>
        </w:tc>
        <w:tc>
          <w:tcPr>
            <w:tcW w:w="1461" w:type="dxa"/>
            <w:tcMar>
              <w:left w:w="28" w:type="dxa"/>
              <w:right w:w="28" w:type="dxa"/>
            </w:tcMar>
            <w:vAlign w:val="center"/>
          </w:tcPr>
          <w:p w14:paraId="3FCEB033"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74A74A8"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7E6A52F4"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FFD59A5"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4564E449" w14:textId="77777777" w:rsidR="00C7535F" w:rsidRPr="005854E0" w:rsidRDefault="00C7535F" w:rsidP="00C7535F">
            <w:pPr>
              <w:widowControl/>
              <w:jc w:val="right"/>
              <w:rPr>
                <w:sz w:val="22"/>
              </w:rPr>
            </w:pPr>
            <w:r w:rsidRPr="005854E0">
              <w:rPr>
                <w:rFonts w:hint="eastAsia"/>
                <w:sz w:val="22"/>
              </w:rPr>
              <w:t>円</w:t>
            </w:r>
          </w:p>
        </w:tc>
      </w:tr>
      <w:tr w:rsidR="005854E0" w:rsidRPr="005854E0" w14:paraId="384FA92D" w14:textId="77777777" w:rsidTr="00C7535F">
        <w:tc>
          <w:tcPr>
            <w:tcW w:w="266" w:type="dxa"/>
            <w:vMerge w:val="restart"/>
            <w:tcBorders>
              <w:top w:val="nil"/>
              <w:left w:val="single" w:sz="12" w:space="0" w:color="auto"/>
            </w:tcBorders>
            <w:vAlign w:val="center"/>
          </w:tcPr>
          <w:p w14:paraId="0EA22878" w14:textId="77777777" w:rsidR="00C7535F" w:rsidRPr="005854E0" w:rsidRDefault="00C7535F" w:rsidP="00C7535F">
            <w:pPr>
              <w:widowControl/>
              <w:rPr>
                <w:sz w:val="22"/>
              </w:rPr>
            </w:pPr>
          </w:p>
        </w:tc>
        <w:tc>
          <w:tcPr>
            <w:tcW w:w="2394" w:type="dxa"/>
            <w:gridSpan w:val="4"/>
            <w:tcBorders>
              <w:top w:val="single" w:sz="4" w:space="0" w:color="auto"/>
            </w:tcBorders>
            <w:vAlign w:val="center"/>
          </w:tcPr>
          <w:p w14:paraId="7DF73B56"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家賃</w:t>
            </w:r>
          </w:p>
        </w:tc>
        <w:tc>
          <w:tcPr>
            <w:tcW w:w="1461" w:type="dxa"/>
            <w:tcMar>
              <w:left w:w="28" w:type="dxa"/>
              <w:right w:w="28" w:type="dxa"/>
            </w:tcMar>
            <w:vAlign w:val="center"/>
          </w:tcPr>
          <w:p w14:paraId="10AC57D8"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3EB2A7DA"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66DE1A6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1A6E050"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29F85E8A" w14:textId="77777777" w:rsidR="00C7535F" w:rsidRPr="005854E0" w:rsidRDefault="00C7535F" w:rsidP="00C7535F">
            <w:pPr>
              <w:widowControl/>
              <w:jc w:val="right"/>
              <w:rPr>
                <w:sz w:val="22"/>
              </w:rPr>
            </w:pPr>
            <w:r w:rsidRPr="005854E0">
              <w:rPr>
                <w:rFonts w:hint="eastAsia"/>
                <w:sz w:val="22"/>
              </w:rPr>
              <w:t>円</w:t>
            </w:r>
          </w:p>
        </w:tc>
      </w:tr>
      <w:tr w:rsidR="005854E0" w:rsidRPr="005854E0" w14:paraId="7175B812" w14:textId="77777777" w:rsidTr="00C7535F">
        <w:tc>
          <w:tcPr>
            <w:tcW w:w="266" w:type="dxa"/>
            <w:vMerge/>
            <w:tcBorders>
              <w:left w:val="single" w:sz="12" w:space="0" w:color="auto"/>
            </w:tcBorders>
            <w:vAlign w:val="center"/>
          </w:tcPr>
          <w:p w14:paraId="631A0367" w14:textId="77777777" w:rsidR="00C7535F" w:rsidRPr="005854E0" w:rsidRDefault="00C7535F" w:rsidP="00C7535F">
            <w:pPr>
              <w:widowControl/>
              <w:rPr>
                <w:sz w:val="22"/>
              </w:rPr>
            </w:pPr>
          </w:p>
        </w:tc>
        <w:tc>
          <w:tcPr>
            <w:tcW w:w="409" w:type="dxa"/>
            <w:vMerge w:val="restart"/>
            <w:textDirection w:val="tbRlV"/>
            <w:vAlign w:val="center"/>
          </w:tcPr>
          <w:p w14:paraId="7801815F" w14:textId="77777777" w:rsidR="00C7535F" w:rsidRPr="005854E0" w:rsidRDefault="00C7535F" w:rsidP="00C7535F">
            <w:pPr>
              <w:widowControl/>
              <w:ind w:left="113" w:right="113"/>
              <w:rPr>
                <w:rFonts w:ascii="HGｺﾞｼｯｸM" w:eastAsia="HGｺﾞｼｯｸM"/>
                <w:szCs w:val="21"/>
              </w:rPr>
            </w:pPr>
            <w:r w:rsidRPr="005854E0">
              <w:rPr>
                <w:rFonts w:ascii="HGｺﾞｼｯｸM" w:eastAsia="HGｺﾞｼｯｸM" w:hint="eastAsia"/>
                <w:szCs w:val="21"/>
              </w:rPr>
              <w:t>サービス費用</w:t>
            </w:r>
          </w:p>
        </w:tc>
        <w:tc>
          <w:tcPr>
            <w:tcW w:w="1985" w:type="dxa"/>
            <w:gridSpan w:val="3"/>
            <w:vAlign w:val="center"/>
          </w:tcPr>
          <w:p w14:paraId="6CCD1C7C"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特定施設入居者生活介護等の費用</w:t>
            </w:r>
          </w:p>
        </w:tc>
        <w:tc>
          <w:tcPr>
            <w:tcW w:w="1461" w:type="dxa"/>
            <w:tcMar>
              <w:left w:w="28" w:type="dxa"/>
              <w:right w:w="28" w:type="dxa"/>
            </w:tcMar>
            <w:vAlign w:val="center"/>
          </w:tcPr>
          <w:p w14:paraId="13CAAE5F"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1902696"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72252B8B"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170478A6"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2195233E" w14:textId="77777777" w:rsidR="00C7535F" w:rsidRPr="005854E0" w:rsidRDefault="00C7535F" w:rsidP="00C7535F">
            <w:pPr>
              <w:widowControl/>
              <w:jc w:val="right"/>
              <w:rPr>
                <w:sz w:val="22"/>
              </w:rPr>
            </w:pPr>
            <w:r w:rsidRPr="005854E0">
              <w:rPr>
                <w:rFonts w:hint="eastAsia"/>
                <w:sz w:val="22"/>
              </w:rPr>
              <w:t>円</w:t>
            </w:r>
          </w:p>
        </w:tc>
      </w:tr>
      <w:tr w:rsidR="005854E0" w:rsidRPr="005854E0" w14:paraId="7B9BFF16" w14:textId="77777777" w:rsidTr="00C7535F">
        <w:tc>
          <w:tcPr>
            <w:tcW w:w="266" w:type="dxa"/>
            <w:vMerge/>
            <w:tcBorders>
              <w:left w:val="single" w:sz="12" w:space="0" w:color="auto"/>
            </w:tcBorders>
            <w:vAlign w:val="center"/>
          </w:tcPr>
          <w:p w14:paraId="4C236D5E" w14:textId="77777777" w:rsidR="00C7535F" w:rsidRPr="005854E0" w:rsidRDefault="00C7535F" w:rsidP="00C7535F">
            <w:pPr>
              <w:widowControl/>
              <w:rPr>
                <w:sz w:val="22"/>
              </w:rPr>
            </w:pPr>
          </w:p>
        </w:tc>
        <w:tc>
          <w:tcPr>
            <w:tcW w:w="409" w:type="dxa"/>
            <w:vMerge/>
            <w:vAlign w:val="center"/>
          </w:tcPr>
          <w:p w14:paraId="06279F78" w14:textId="77777777" w:rsidR="00C7535F" w:rsidRPr="005854E0" w:rsidRDefault="00C7535F" w:rsidP="00C7535F">
            <w:pPr>
              <w:widowControl/>
              <w:rPr>
                <w:rFonts w:ascii="HGｺﾞｼｯｸM" w:eastAsia="HGｺﾞｼｯｸM"/>
                <w:szCs w:val="21"/>
              </w:rPr>
            </w:pPr>
          </w:p>
        </w:tc>
        <w:tc>
          <w:tcPr>
            <w:tcW w:w="567" w:type="dxa"/>
            <w:vMerge w:val="restart"/>
            <w:textDirection w:val="tbRlV"/>
            <w:vAlign w:val="center"/>
          </w:tcPr>
          <w:p w14:paraId="391D7CC9" w14:textId="77777777" w:rsidR="00C7535F" w:rsidRPr="005854E0" w:rsidRDefault="00C7535F" w:rsidP="00C7535F">
            <w:pPr>
              <w:widowControl/>
              <w:ind w:left="113" w:right="113"/>
              <w:rPr>
                <w:rFonts w:ascii="HGｺﾞｼｯｸM" w:eastAsia="HGｺﾞｼｯｸM"/>
                <w:szCs w:val="21"/>
              </w:rPr>
            </w:pPr>
            <w:r w:rsidRPr="005854E0">
              <w:rPr>
                <w:rFonts w:ascii="HGｺﾞｼｯｸM" w:eastAsia="HGｺﾞｼｯｸM" w:hint="eastAsia"/>
                <w:szCs w:val="21"/>
              </w:rPr>
              <w:t>介護保険外</w:t>
            </w:r>
          </w:p>
        </w:tc>
        <w:tc>
          <w:tcPr>
            <w:tcW w:w="1418" w:type="dxa"/>
            <w:gridSpan w:val="2"/>
            <w:vAlign w:val="center"/>
          </w:tcPr>
          <w:p w14:paraId="3B48FBB8"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食費</w:t>
            </w:r>
          </w:p>
        </w:tc>
        <w:tc>
          <w:tcPr>
            <w:tcW w:w="1461" w:type="dxa"/>
            <w:tcMar>
              <w:left w:w="28" w:type="dxa"/>
              <w:right w:w="28" w:type="dxa"/>
            </w:tcMar>
            <w:vAlign w:val="center"/>
          </w:tcPr>
          <w:p w14:paraId="79ED8D5E"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295552F3"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495BFB3C"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8C20729"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76998BFA" w14:textId="77777777" w:rsidR="00C7535F" w:rsidRPr="005854E0" w:rsidRDefault="00C7535F" w:rsidP="00C7535F">
            <w:pPr>
              <w:widowControl/>
              <w:jc w:val="right"/>
              <w:rPr>
                <w:sz w:val="22"/>
              </w:rPr>
            </w:pPr>
            <w:r w:rsidRPr="005854E0">
              <w:rPr>
                <w:rFonts w:hint="eastAsia"/>
                <w:sz w:val="22"/>
              </w:rPr>
              <w:t>円</w:t>
            </w:r>
          </w:p>
        </w:tc>
      </w:tr>
      <w:tr w:rsidR="005854E0" w:rsidRPr="005854E0" w14:paraId="1754DCD7" w14:textId="77777777" w:rsidTr="00C7535F">
        <w:tc>
          <w:tcPr>
            <w:tcW w:w="266" w:type="dxa"/>
            <w:vMerge/>
            <w:tcBorders>
              <w:left w:val="single" w:sz="12" w:space="0" w:color="auto"/>
            </w:tcBorders>
            <w:vAlign w:val="center"/>
          </w:tcPr>
          <w:p w14:paraId="2A95E634" w14:textId="77777777" w:rsidR="00C7535F" w:rsidRPr="005854E0" w:rsidRDefault="00C7535F" w:rsidP="00C7535F">
            <w:pPr>
              <w:widowControl/>
              <w:rPr>
                <w:sz w:val="22"/>
              </w:rPr>
            </w:pPr>
          </w:p>
        </w:tc>
        <w:tc>
          <w:tcPr>
            <w:tcW w:w="409" w:type="dxa"/>
            <w:vMerge/>
            <w:vAlign w:val="center"/>
          </w:tcPr>
          <w:p w14:paraId="53AD326E" w14:textId="77777777" w:rsidR="00C7535F" w:rsidRPr="005854E0" w:rsidRDefault="00C7535F" w:rsidP="00C7535F">
            <w:pPr>
              <w:widowControl/>
              <w:rPr>
                <w:sz w:val="22"/>
              </w:rPr>
            </w:pPr>
          </w:p>
        </w:tc>
        <w:tc>
          <w:tcPr>
            <w:tcW w:w="567" w:type="dxa"/>
            <w:vMerge/>
            <w:vAlign w:val="center"/>
          </w:tcPr>
          <w:p w14:paraId="36748220" w14:textId="77777777" w:rsidR="00C7535F" w:rsidRPr="005854E0" w:rsidRDefault="00C7535F" w:rsidP="00C7535F">
            <w:pPr>
              <w:widowControl/>
              <w:rPr>
                <w:sz w:val="22"/>
              </w:rPr>
            </w:pPr>
          </w:p>
        </w:tc>
        <w:tc>
          <w:tcPr>
            <w:tcW w:w="1418" w:type="dxa"/>
            <w:gridSpan w:val="2"/>
            <w:vAlign w:val="center"/>
          </w:tcPr>
          <w:p w14:paraId="2EB0C923" w14:textId="77777777" w:rsidR="00C7535F" w:rsidRPr="005854E0" w:rsidRDefault="00C7535F" w:rsidP="00C7535F">
            <w:pPr>
              <w:widowControl/>
              <w:jc w:val="left"/>
              <w:rPr>
                <w:rFonts w:ascii="HGｺﾞｼｯｸM" w:eastAsia="HGｺﾞｼｯｸM"/>
                <w:szCs w:val="21"/>
              </w:rPr>
            </w:pPr>
            <w:r w:rsidRPr="005854E0">
              <w:rPr>
                <w:rFonts w:ascii="HGｺﾞｼｯｸM" w:eastAsia="HGｺﾞｼｯｸM" w:hint="eastAsia"/>
                <w:szCs w:val="21"/>
              </w:rPr>
              <w:t>管理費</w:t>
            </w:r>
            <w:r w:rsidRPr="005854E0">
              <w:rPr>
                <w:rFonts w:ascii="HGｺﾞｼｯｸM" w:eastAsia="HGｺﾞｼｯｸM" w:hint="eastAsia"/>
                <w:sz w:val="20"/>
                <w:szCs w:val="20"/>
              </w:rPr>
              <w:t>※３</w:t>
            </w:r>
          </w:p>
        </w:tc>
        <w:tc>
          <w:tcPr>
            <w:tcW w:w="1461" w:type="dxa"/>
            <w:tcMar>
              <w:left w:w="28" w:type="dxa"/>
              <w:right w:w="28" w:type="dxa"/>
            </w:tcMar>
            <w:vAlign w:val="center"/>
          </w:tcPr>
          <w:p w14:paraId="4F21107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28098E4"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5A763480"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03C8EBE5"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4E0E580D" w14:textId="77777777" w:rsidR="00C7535F" w:rsidRPr="005854E0" w:rsidRDefault="00C7535F" w:rsidP="00C7535F">
            <w:pPr>
              <w:widowControl/>
              <w:jc w:val="right"/>
              <w:rPr>
                <w:sz w:val="22"/>
              </w:rPr>
            </w:pPr>
            <w:r w:rsidRPr="005854E0">
              <w:rPr>
                <w:rFonts w:hint="eastAsia"/>
                <w:sz w:val="22"/>
              </w:rPr>
              <w:t>円</w:t>
            </w:r>
          </w:p>
        </w:tc>
      </w:tr>
      <w:tr w:rsidR="005854E0" w:rsidRPr="005854E0" w14:paraId="2E507F3B" w14:textId="77777777" w:rsidTr="00C7535F">
        <w:tc>
          <w:tcPr>
            <w:tcW w:w="266" w:type="dxa"/>
            <w:vMerge/>
            <w:tcBorders>
              <w:left w:val="single" w:sz="12" w:space="0" w:color="auto"/>
            </w:tcBorders>
            <w:vAlign w:val="center"/>
          </w:tcPr>
          <w:p w14:paraId="2DA8F016" w14:textId="77777777" w:rsidR="00C7535F" w:rsidRPr="005854E0" w:rsidRDefault="00C7535F" w:rsidP="00C7535F">
            <w:pPr>
              <w:widowControl/>
              <w:rPr>
                <w:sz w:val="22"/>
              </w:rPr>
            </w:pPr>
          </w:p>
        </w:tc>
        <w:tc>
          <w:tcPr>
            <w:tcW w:w="409" w:type="dxa"/>
            <w:vMerge/>
            <w:vAlign w:val="center"/>
          </w:tcPr>
          <w:p w14:paraId="450F3683" w14:textId="77777777" w:rsidR="00C7535F" w:rsidRPr="005854E0" w:rsidRDefault="00C7535F" w:rsidP="00C7535F">
            <w:pPr>
              <w:widowControl/>
              <w:rPr>
                <w:sz w:val="22"/>
              </w:rPr>
            </w:pPr>
          </w:p>
        </w:tc>
        <w:tc>
          <w:tcPr>
            <w:tcW w:w="567" w:type="dxa"/>
            <w:vMerge/>
            <w:vAlign w:val="center"/>
          </w:tcPr>
          <w:p w14:paraId="73AB141B" w14:textId="77777777" w:rsidR="00C7535F" w:rsidRPr="005854E0" w:rsidRDefault="00C7535F" w:rsidP="00C7535F">
            <w:pPr>
              <w:widowControl/>
              <w:rPr>
                <w:sz w:val="22"/>
              </w:rPr>
            </w:pPr>
          </w:p>
        </w:tc>
        <w:tc>
          <w:tcPr>
            <w:tcW w:w="1418" w:type="dxa"/>
            <w:gridSpan w:val="2"/>
            <w:vAlign w:val="center"/>
          </w:tcPr>
          <w:p w14:paraId="052F4BD2"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pacing w:val="43"/>
                <w:kern w:val="0"/>
                <w:szCs w:val="21"/>
                <w:fitText w:val="1100" w:id="966492423"/>
              </w:rPr>
              <w:t>介護費</w:t>
            </w:r>
            <w:r w:rsidRPr="005854E0">
              <w:rPr>
                <w:rFonts w:ascii="HGｺﾞｼｯｸM" w:eastAsia="HGｺﾞｼｯｸM" w:hint="eastAsia"/>
                <w:spacing w:val="1"/>
                <w:kern w:val="0"/>
                <w:szCs w:val="21"/>
                <w:fitText w:val="1100" w:id="966492423"/>
              </w:rPr>
              <w:t>用</w:t>
            </w:r>
          </w:p>
        </w:tc>
        <w:tc>
          <w:tcPr>
            <w:tcW w:w="1461" w:type="dxa"/>
            <w:tcMar>
              <w:left w:w="28" w:type="dxa"/>
              <w:right w:w="28" w:type="dxa"/>
            </w:tcMar>
            <w:vAlign w:val="center"/>
          </w:tcPr>
          <w:p w14:paraId="027C5C15"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7E54C38"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32AA0233"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3F2320B0"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41A9E8B0" w14:textId="77777777" w:rsidR="00C7535F" w:rsidRPr="005854E0" w:rsidRDefault="00C7535F" w:rsidP="00C7535F">
            <w:pPr>
              <w:widowControl/>
              <w:jc w:val="right"/>
              <w:rPr>
                <w:sz w:val="22"/>
              </w:rPr>
            </w:pPr>
            <w:r w:rsidRPr="005854E0">
              <w:rPr>
                <w:rFonts w:hint="eastAsia"/>
                <w:sz w:val="22"/>
              </w:rPr>
              <w:t>円</w:t>
            </w:r>
          </w:p>
        </w:tc>
      </w:tr>
      <w:tr w:rsidR="005854E0" w:rsidRPr="005854E0" w14:paraId="2994DB3B" w14:textId="77777777" w:rsidTr="00C7535F">
        <w:tc>
          <w:tcPr>
            <w:tcW w:w="266" w:type="dxa"/>
            <w:vMerge/>
            <w:tcBorders>
              <w:left w:val="single" w:sz="12" w:space="0" w:color="auto"/>
            </w:tcBorders>
            <w:vAlign w:val="center"/>
          </w:tcPr>
          <w:p w14:paraId="612DC55C" w14:textId="77777777" w:rsidR="00C7535F" w:rsidRPr="005854E0" w:rsidRDefault="00C7535F" w:rsidP="00C7535F">
            <w:pPr>
              <w:widowControl/>
              <w:rPr>
                <w:sz w:val="22"/>
              </w:rPr>
            </w:pPr>
          </w:p>
        </w:tc>
        <w:tc>
          <w:tcPr>
            <w:tcW w:w="409" w:type="dxa"/>
            <w:vMerge/>
            <w:vAlign w:val="center"/>
          </w:tcPr>
          <w:p w14:paraId="33F94CD7" w14:textId="77777777" w:rsidR="00C7535F" w:rsidRPr="005854E0" w:rsidRDefault="00C7535F" w:rsidP="00C7535F">
            <w:pPr>
              <w:widowControl/>
              <w:rPr>
                <w:sz w:val="22"/>
              </w:rPr>
            </w:pPr>
          </w:p>
        </w:tc>
        <w:tc>
          <w:tcPr>
            <w:tcW w:w="567" w:type="dxa"/>
            <w:vMerge/>
            <w:vAlign w:val="center"/>
          </w:tcPr>
          <w:p w14:paraId="7E059597" w14:textId="77777777" w:rsidR="00C7535F" w:rsidRPr="005854E0" w:rsidRDefault="00C7535F" w:rsidP="00C7535F">
            <w:pPr>
              <w:widowControl/>
              <w:rPr>
                <w:sz w:val="22"/>
              </w:rPr>
            </w:pPr>
          </w:p>
        </w:tc>
        <w:tc>
          <w:tcPr>
            <w:tcW w:w="1418" w:type="dxa"/>
            <w:gridSpan w:val="2"/>
            <w:vAlign w:val="center"/>
          </w:tcPr>
          <w:p w14:paraId="3748B89E"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光熱水費</w:t>
            </w:r>
          </w:p>
        </w:tc>
        <w:tc>
          <w:tcPr>
            <w:tcW w:w="1461" w:type="dxa"/>
            <w:tcMar>
              <w:left w:w="28" w:type="dxa"/>
              <w:right w:w="28" w:type="dxa"/>
            </w:tcMar>
            <w:vAlign w:val="center"/>
          </w:tcPr>
          <w:p w14:paraId="7BDF5B7D"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42C5BF4C"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3748AE3C"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7A5115A6"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13B88A0D" w14:textId="77777777" w:rsidR="00C7535F" w:rsidRPr="005854E0" w:rsidRDefault="00C7535F" w:rsidP="00C7535F">
            <w:pPr>
              <w:widowControl/>
              <w:jc w:val="right"/>
              <w:rPr>
                <w:sz w:val="22"/>
              </w:rPr>
            </w:pPr>
            <w:r w:rsidRPr="005854E0">
              <w:rPr>
                <w:rFonts w:hint="eastAsia"/>
                <w:sz w:val="22"/>
              </w:rPr>
              <w:t>円</w:t>
            </w:r>
          </w:p>
        </w:tc>
      </w:tr>
      <w:tr w:rsidR="005854E0" w:rsidRPr="005854E0" w14:paraId="603E3042" w14:textId="77777777" w:rsidTr="00C7535F">
        <w:tc>
          <w:tcPr>
            <w:tcW w:w="266" w:type="dxa"/>
            <w:vMerge/>
            <w:tcBorders>
              <w:left w:val="single" w:sz="12" w:space="0" w:color="auto"/>
            </w:tcBorders>
            <w:vAlign w:val="center"/>
          </w:tcPr>
          <w:p w14:paraId="4EAB3D5A" w14:textId="77777777" w:rsidR="00C7535F" w:rsidRPr="005854E0" w:rsidRDefault="00C7535F" w:rsidP="00C7535F">
            <w:pPr>
              <w:widowControl/>
              <w:rPr>
                <w:sz w:val="22"/>
              </w:rPr>
            </w:pPr>
          </w:p>
        </w:tc>
        <w:tc>
          <w:tcPr>
            <w:tcW w:w="409" w:type="dxa"/>
            <w:vMerge/>
            <w:vAlign w:val="center"/>
          </w:tcPr>
          <w:p w14:paraId="1A5D7426" w14:textId="77777777" w:rsidR="00C7535F" w:rsidRPr="005854E0" w:rsidRDefault="00C7535F" w:rsidP="00C7535F">
            <w:pPr>
              <w:widowControl/>
              <w:rPr>
                <w:sz w:val="22"/>
              </w:rPr>
            </w:pPr>
          </w:p>
        </w:tc>
        <w:tc>
          <w:tcPr>
            <w:tcW w:w="567" w:type="dxa"/>
            <w:vMerge/>
            <w:vAlign w:val="center"/>
          </w:tcPr>
          <w:p w14:paraId="0E3D901A" w14:textId="77777777" w:rsidR="00C7535F" w:rsidRPr="005854E0" w:rsidRDefault="00C7535F" w:rsidP="00C7535F">
            <w:pPr>
              <w:widowControl/>
              <w:rPr>
                <w:sz w:val="22"/>
              </w:rPr>
            </w:pPr>
          </w:p>
        </w:tc>
        <w:tc>
          <w:tcPr>
            <w:tcW w:w="1418" w:type="dxa"/>
            <w:gridSpan w:val="2"/>
            <w:vAlign w:val="center"/>
          </w:tcPr>
          <w:p w14:paraId="6ACDF50F" w14:textId="77777777" w:rsidR="00C7535F" w:rsidRPr="005854E0" w:rsidRDefault="00C7535F" w:rsidP="00C7535F">
            <w:pPr>
              <w:widowControl/>
              <w:rPr>
                <w:rFonts w:ascii="HGｺﾞｼｯｸM" w:eastAsia="HGｺﾞｼｯｸM"/>
                <w:szCs w:val="21"/>
              </w:rPr>
            </w:pPr>
            <w:r w:rsidRPr="005854E0">
              <w:rPr>
                <w:rFonts w:ascii="HGｺﾞｼｯｸM" w:eastAsia="HGｺﾞｼｯｸM" w:hint="eastAsia"/>
                <w:szCs w:val="21"/>
              </w:rPr>
              <w:t>その他</w:t>
            </w:r>
          </w:p>
        </w:tc>
        <w:tc>
          <w:tcPr>
            <w:tcW w:w="1461" w:type="dxa"/>
            <w:tcMar>
              <w:left w:w="28" w:type="dxa"/>
              <w:right w:w="28" w:type="dxa"/>
            </w:tcMar>
            <w:vAlign w:val="center"/>
          </w:tcPr>
          <w:p w14:paraId="7A3F2274"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6319AC75" w14:textId="77777777" w:rsidR="00C7535F" w:rsidRPr="005854E0" w:rsidRDefault="00C7535F" w:rsidP="00C7535F">
            <w:pPr>
              <w:widowControl/>
              <w:jc w:val="right"/>
              <w:rPr>
                <w:sz w:val="22"/>
              </w:rPr>
            </w:pPr>
            <w:r w:rsidRPr="005854E0">
              <w:rPr>
                <w:rFonts w:hint="eastAsia"/>
                <w:sz w:val="22"/>
              </w:rPr>
              <w:t>円</w:t>
            </w:r>
          </w:p>
        </w:tc>
        <w:tc>
          <w:tcPr>
            <w:tcW w:w="1461" w:type="dxa"/>
            <w:tcMar>
              <w:left w:w="28" w:type="dxa"/>
              <w:right w:w="28" w:type="dxa"/>
            </w:tcMar>
            <w:vAlign w:val="center"/>
          </w:tcPr>
          <w:p w14:paraId="6AF9E921" w14:textId="77777777" w:rsidR="00C7535F" w:rsidRPr="005854E0" w:rsidRDefault="00C7535F" w:rsidP="00C7535F">
            <w:pPr>
              <w:widowControl/>
              <w:jc w:val="right"/>
              <w:rPr>
                <w:sz w:val="22"/>
              </w:rPr>
            </w:pPr>
            <w:r w:rsidRPr="005854E0">
              <w:rPr>
                <w:rFonts w:hint="eastAsia"/>
                <w:sz w:val="22"/>
              </w:rPr>
              <w:t>円</w:t>
            </w:r>
          </w:p>
        </w:tc>
        <w:tc>
          <w:tcPr>
            <w:tcW w:w="1462" w:type="dxa"/>
            <w:tcMar>
              <w:left w:w="28" w:type="dxa"/>
              <w:right w:w="28" w:type="dxa"/>
            </w:tcMar>
            <w:vAlign w:val="center"/>
          </w:tcPr>
          <w:p w14:paraId="10719505" w14:textId="77777777" w:rsidR="00C7535F" w:rsidRPr="005854E0" w:rsidRDefault="00C7535F" w:rsidP="00C7535F">
            <w:pPr>
              <w:widowControl/>
              <w:jc w:val="right"/>
              <w:rPr>
                <w:sz w:val="22"/>
              </w:rPr>
            </w:pPr>
            <w:r w:rsidRPr="005854E0">
              <w:rPr>
                <w:rFonts w:hint="eastAsia"/>
                <w:sz w:val="22"/>
              </w:rPr>
              <w:t>円</w:t>
            </w:r>
          </w:p>
        </w:tc>
        <w:tc>
          <w:tcPr>
            <w:tcW w:w="1462" w:type="dxa"/>
            <w:tcBorders>
              <w:right w:val="single" w:sz="12" w:space="0" w:color="auto"/>
            </w:tcBorders>
            <w:tcMar>
              <w:left w:w="28" w:type="dxa"/>
              <w:right w:w="28" w:type="dxa"/>
            </w:tcMar>
            <w:vAlign w:val="center"/>
          </w:tcPr>
          <w:p w14:paraId="706EA85F" w14:textId="77777777" w:rsidR="00C7535F" w:rsidRPr="005854E0" w:rsidRDefault="00C7535F" w:rsidP="00C7535F">
            <w:pPr>
              <w:widowControl/>
              <w:jc w:val="right"/>
              <w:rPr>
                <w:sz w:val="22"/>
              </w:rPr>
            </w:pPr>
            <w:r w:rsidRPr="005854E0">
              <w:rPr>
                <w:rFonts w:hint="eastAsia"/>
                <w:sz w:val="22"/>
              </w:rPr>
              <w:t>円</w:t>
            </w:r>
          </w:p>
        </w:tc>
      </w:tr>
      <w:tr w:rsidR="005854E0" w:rsidRPr="005854E0" w14:paraId="0B3261B9" w14:textId="77777777" w:rsidTr="00C7535F">
        <w:tc>
          <w:tcPr>
            <w:tcW w:w="2660" w:type="dxa"/>
            <w:gridSpan w:val="5"/>
            <w:tcBorders>
              <w:left w:val="single" w:sz="12" w:space="0" w:color="auto"/>
            </w:tcBorders>
            <w:vAlign w:val="center"/>
          </w:tcPr>
          <w:p w14:paraId="4CCE359C" w14:textId="77777777" w:rsidR="00C7535F" w:rsidRPr="005854E0" w:rsidRDefault="00C7535F" w:rsidP="00C7535F">
            <w:pPr>
              <w:widowControl/>
              <w:rPr>
                <w:sz w:val="22"/>
              </w:rPr>
            </w:pPr>
            <w:r w:rsidRPr="005854E0">
              <w:rPr>
                <w:rFonts w:hint="eastAsia"/>
                <w:kern w:val="0"/>
                <w:sz w:val="22"/>
              </w:rPr>
              <w:t>都度払いとなるサービス</w:t>
            </w:r>
          </w:p>
        </w:tc>
        <w:tc>
          <w:tcPr>
            <w:tcW w:w="1461" w:type="dxa"/>
            <w:vAlign w:val="center"/>
          </w:tcPr>
          <w:p w14:paraId="1DEB6F26"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6C13D799"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1" w:type="dxa"/>
            <w:vAlign w:val="center"/>
          </w:tcPr>
          <w:p w14:paraId="5042FDC5"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vAlign w:val="center"/>
          </w:tcPr>
          <w:p w14:paraId="350E4BB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c>
          <w:tcPr>
            <w:tcW w:w="1462" w:type="dxa"/>
            <w:tcBorders>
              <w:right w:val="single" w:sz="12" w:space="0" w:color="auto"/>
            </w:tcBorders>
            <w:vAlign w:val="center"/>
          </w:tcPr>
          <w:p w14:paraId="007B09C4" w14:textId="77777777" w:rsidR="00C7535F" w:rsidRPr="005854E0" w:rsidRDefault="00C7535F" w:rsidP="00C7535F">
            <w:pPr>
              <w:widowControl/>
              <w:jc w:val="center"/>
              <w:rPr>
                <w:sz w:val="22"/>
              </w:rPr>
            </w:pPr>
            <w:r w:rsidRPr="005854E0">
              <w:rPr>
                <w:rFonts w:hint="eastAsia"/>
                <w:sz w:val="22"/>
              </w:rPr>
              <w:t>有</w:t>
            </w:r>
            <w:r w:rsidRPr="005854E0">
              <w:rPr>
                <w:rFonts w:hint="eastAsia"/>
                <w:sz w:val="22"/>
              </w:rPr>
              <w:t xml:space="preserve"> </w:t>
            </w:r>
            <w:r w:rsidRPr="005854E0">
              <w:rPr>
                <w:rFonts w:hint="eastAsia"/>
                <w:sz w:val="22"/>
              </w:rPr>
              <w:t>／</w:t>
            </w:r>
            <w:r w:rsidRPr="005854E0">
              <w:rPr>
                <w:rFonts w:hint="eastAsia"/>
                <w:sz w:val="22"/>
              </w:rPr>
              <w:t xml:space="preserve"> </w:t>
            </w:r>
            <w:r w:rsidRPr="005854E0">
              <w:rPr>
                <w:rFonts w:hint="eastAsia"/>
                <w:sz w:val="22"/>
              </w:rPr>
              <w:t>無</w:t>
            </w:r>
          </w:p>
        </w:tc>
      </w:tr>
      <w:tr w:rsidR="005854E0" w:rsidRPr="005854E0" w14:paraId="39DE1F61" w14:textId="77777777" w:rsidTr="00C7535F">
        <w:tc>
          <w:tcPr>
            <w:tcW w:w="9968" w:type="dxa"/>
            <w:gridSpan w:val="10"/>
            <w:tcBorders>
              <w:left w:val="single" w:sz="12" w:space="0" w:color="auto"/>
              <w:bottom w:val="single" w:sz="12" w:space="0" w:color="auto"/>
              <w:right w:val="single" w:sz="12" w:space="0" w:color="auto"/>
            </w:tcBorders>
            <w:vAlign w:val="center"/>
          </w:tcPr>
          <w:p w14:paraId="26DBAE8E" w14:textId="77777777" w:rsidR="00C7535F" w:rsidRPr="005854E0" w:rsidRDefault="00C7535F" w:rsidP="00C7535F">
            <w:pPr>
              <w:widowControl/>
              <w:ind w:left="400" w:hangingChars="200" w:hanging="400"/>
              <w:rPr>
                <w:sz w:val="20"/>
                <w:szCs w:val="20"/>
              </w:rPr>
            </w:pPr>
            <w:r w:rsidRPr="005854E0">
              <w:rPr>
                <w:rFonts w:hint="eastAsia"/>
                <w:sz w:val="20"/>
                <w:szCs w:val="20"/>
              </w:rPr>
              <w:t>※１　入居者の状況に応じて複数の月額プランを設定している場合は、サービス費用が最低価格となるプラン及び最高価格となるプランを含めて記載すること。</w:t>
            </w:r>
          </w:p>
          <w:p w14:paraId="54C45357" w14:textId="77777777" w:rsidR="00C7535F" w:rsidRPr="005854E0" w:rsidRDefault="00C7535F" w:rsidP="00C7535F">
            <w:pPr>
              <w:widowControl/>
              <w:ind w:left="400" w:hangingChars="200" w:hanging="400"/>
              <w:rPr>
                <w:sz w:val="20"/>
                <w:szCs w:val="20"/>
              </w:rPr>
            </w:pPr>
            <w:r w:rsidRPr="005854E0">
              <w:rPr>
                <w:rFonts w:hint="eastAsia"/>
                <w:sz w:val="20"/>
                <w:szCs w:val="20"/>
              </w:rPr>
              <w:lastRenderedPageBreak/>
              <w:t>※２　居室の状況に応じて複数の月額プランを設定している場合は、家賃が最低価格となるプラン、最高価格となるプラン及び最多室数・戸数となるプランを含めて記載すること。</w:t>
            </w:r>
          </w:p>
          <w:p w14:paraId="0ABE1952" w14:textId="77777777" w:rsidR="00843402" w:rsidRPr="005854E0" w:rsidRDefault="00C7535F" w:rsidP="00843402">
            <w:pPr>
              <w:widowControl/>
              <w:ind w:left="420" w:hangingChars="200" w:hanging="420"/>
              <w:rPr>
                <w:sz w:val="20"/>
                <w:szCs w:val="20"/>
              </w:rPr>
            </w:pPr>
            <w:commentRangeStart w:id="28"/>
            <w:r w:rsidRPr="005854E0">
              <w:rPr>
                <w:rFonts w:asciiTheme="minorEastAsia" w:hAnsiTheme="minorEastAsia" w:hint="eastAsia"/>
                <w:szCs w:val="21"/>
              </w:rPr>
              <w:t>※３</w:t>
            </w:r>
            <w:commentRangeEnd w:id="28"/>
            <w:r w:rsidR="00386D5F" w:rsidRPr="005854E0">
              <w:rPr>
                <w:rStyle w:val="ac"/>
              </w:rPr>
              <w:commentReference w:id="28"/>
            </w:r>
            <w:r w:rsidRPr="005854E0">
              <w:rPr>
                <w:rFonts w:ascii="HGｺﾞｼｯｸM" w:eastAsia="HGｺﾞｼｯｸM" w:hint="eastAsia"/>
                <w:szCs w:val="21"/>
              </w:rPr>
              <w:t xml:space="preserve">　</w:t>
            </w:r>
            <w:commentRangeStart w:id="29"/>
            <w:r w:rsidRPr="005854E0">
              <w:rPr>
                <w:rFonts w:asciiTheme="minorEastAsia" w:hAnsiTheme="minorEastAsia" w:hint="eastAsia"/>
                <w:szCs w:val="21"/>
              </w:rPr>
              <w:t>「使途」を景品表示法指定告示</w:t>
            </w:r>
            <w:r w:rsidRPr="005854E0">
              <w:rPr>
                <w:rFonts w:asciiTheme="minorEastAsia" w:hAnsiTheme="minorEastAsia" w:hint="eastAsia"/>
                <w:sz w:val="20"/>
                <w:szCs w:val="20"/>
              </w:rPr>
              <w:t>に</w:t>
            </w:r>
            <w:commentRangeEnd w:id="29"/>
            <w:r w:rsidR="001B282F" w:rsidRPr="005854E0">
              <w:rPr>
                <w:rStyle w:val="ac"/>
              </w:rPr>
              <w:commentReference w:id="29"/>
            </w:r>
            <w:r w:rsidRPr="005854E0">
              <w:rPr>
                <w:rFonts w:hint="eastAsia"/>
                <w:sz w:val="20"/>
                <w:szCs w:val="20"/>
              </w:rPr>
              <w:t>従ってすべて記載し、「等」で括らないこと。</w:t>
            </w:r>
          </w:p>
        </w:tc>
      </w:tr>
    </w:tbl>
    <w:p w14:paraId="196695BF" w14:textId="77777777" w:rsidR="00C7535F" w:rsidRPr="005854E0" w:rsidRDefault="00C7535F" w:rsidP="00C7535F">
      <w:pPr>
        <w:widowControl/>
        <w:rPr>
          <w:sz w:val="22"/>
        </w:rPr>
      </w:pPr>
      <w:r w:rsidRPr="005854E0">
        <w:rPr>
          <w:rFonts w:hint="eastAsia"/>
          <w:sz w:val="22"/>
        </w:rPr>
        <w:lastRenderedPageBreak/>
        <w:t>（利用料金の算定根拠）</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2"/>
        <w:gridCol w:w="7120"/>
      </w:tblGrid>
      <w:tr w:rsidR="005854E0" w:rsidRPr="005854E0" w14:paraId="0A6DCDCB" w14:textId="77777777" w:rsidTr="00C7535F">
        <w:tc>
          <w:tcPr>
            <w:tcW w:w="2660" w:type="dxa"/>
            <w:vAlign w:val="center"/>
          </w:tcPr>
          <w:p w14:paraId="0F8B7B22" w14:textId="77777777" w:rsidR="00C7535F" w:rsidRPr="005854E0" w:rsidRDefault="00C7535F" w:rsidP="00C7535F">
            <w:pPr>
              <w:widowControl/>
              <w:jc w:val="center"/>
              <w:rPr>
                <w:sz w:val="22"/>
              </w:rPr>
            </w:pPr>
            <w:r w:rsidRPr="005854E0">
              <w:rPr>
                <w:rFonts w:hint="eastAsia"/>
                <w:sz w:val="22"/>
              </w:rPr>
              <w:t>費　　目</w:t>
            </w:r>
          </w:p>
        </w:tc>
        <w:tc>
          <w:tcPr>
            <w:tcW w:w="7290" w:type="dxa"/>
            <w:vAlign w:val="center"/>
          </w:tcPr>
          <w:p w14:paraId="74FF8A69" w14:textId="77777777" w:rsidR="00C7535F" w:rsidRPr="005854E0" w:rsidRDefault="00C7535F" w:rsidP="00C7535F">
            <w:pPr>
              <w:widowControl/>
              <w:jc w:val="center"/>
              <w:rPr>
                <w:sz w:val="22"/>
              </w:rPr>
            </w:pPr>
            <w:r w:rsidRPr="005854E0">
              <w:rPr>
                <w:rFonts w:hint="eastAsia"/>
                <w:sz w:val="22"/>
              </w:rPr>
              <w:t>算　　定　　根　　拠</w:t>
            </w:r>
          </w:p>
        </w:tc>
      </w:tr>
      <w:tr w:rsidR="005854E0" w:rsidRPr="005854E0" w14:paraId="75DB5836" w14:textId="77777777" w:rsidTr="00C7535F">
        <w:tc>
          <w:tcPr>
            <w:tcW w:w="2660" w:type="dxa"/>
            <w:vAlign w:val="center"/>
          </w:tcPr>
          <w:p w14:paraId="317C8ABC" w14:textId="77777777" w:rsidR="00C7535F" w:rsidRPr="005854E0" w:rsidRDefault="00C7535F" w:rsidP="00C7535F">
            <w:pPr>
              <w:widowControl/>
              <w:rPr>
                <w:szCs w:val="21"/>
              </w:rPr>
            </w:pPr>
            <w:r w:rsidRPr="005854E0">
              <w:rPr>
                <w:rFonts w:hint="eastAsia"/>
                <w:szCs w:val="21"/>
              </w:rPr>
              <w:t>家賃</w:t>
            </w:r>
          </w:p>
        </w:tc>
        <w:tc>
          <w:tcPr>
            <w:tcW w:w="7290" w:type="dxa"/>
            <w:vAlign w:val="center"/>
          </w:tcPr>
          <w:p w14:paraId="11E32BA9" w14:textId="77777777" w:rsidR="00C7535F" w:rsidRPr="005854E0" w:rsidRDefault="00C7535F" w:rsidP="00C7535F">
            <w:pPr>
              <w:widowControl/>
              <w:rPr>
                <w:szCs w:val="21"/>
              </w:rPr>
            </w:pPr>
          </w:p>
          <w:p w14:paraId="530EB24F" w14:textId="77777777" w:rsidR="00C7535F" w:rsidRPr="005854E0" w:rsidRDefault="00C7535F" w:rsidP="00C7535F">
            <w:pPr>
              <w:widowControl/>
              <w:rPr>
                <w:szCs w:val="21"/>
              </w:rPr>
            </w:pPr>
          </w:p>
        </w:tc>
      </w:tr>
      <w:tr w:rsidR="005854E0" w:rsidRPr="005854E0" w14:paraId="33B4F9F5" w14:textId="77777777" w:rsidTr="00C7535F">
        <w:tc>
          <w:tcPr>
            <w:tcW w:w="2660" w:type="dxa"/>
            <w:vAlign w:val="center"/>
          </w:tcPr>
          <w:p w14:paraId="7AD415CF" w14:textId="77777777" w:rsidR="00C7535F" w:rsidRPr="005854E0" w:rsidRDefault="00C7535F" w:rsidP="00C7535F">
            <w:pPr>
              <w:widowControl/>
              <w:rPr>
                <w:szCs w:val="21"/>
              </w:rPr>
            </w:pPr>
            <w:r w:rsidRPr="005854E0">
              <w:rPr>
                <w:rFonts w:hint="eastAsia"/>
                <w:szCs w:val="21"/>
              </w:rPr>
              <w:t>敷金</w:t>
            </w:r>
          </w:p>
        </w:tc>
        <w:tc>
          <w:tcPr>
            <w:tcW w:w="7290" w:type="dxa"/>
            <w:vAlign w:val="center"/>
          </w:tcPr>
          <w:p w14:paraId="3555B2B1" w14:textId="77777777" w:rsidR="00C7535F" w:rsidRPr="005854E0" w:rsidRDefault="00C7535F" w:rsidP="00C7535F">
            <w:pPr>
              <w:widowControl/>
              <w:rPr>
                <w:szCs w:val="21"/>
              </w:rPr>
            </w:pPr>
            <w:r w:rsidRPr="005854E0">
              <w:rPr>
                <w:rFonts w:hint="eastAsia"/>
                <w:szCs w:val="21"/>
              </w:rPr>
              <w:t>家賃の　　　か月分</w:t>
            </w:r>
          </w:p>
        </w:tc>
      </w:tr>
      <w:tr w:rsidR="005854E0" w:rsidRPr="005854E0" w14:paraId="4D005A63" w14:textId="77777777" w:rsidTr="00C7535F">
        <w:tc>
          <w:tcPr>
            <w:tcW w:w="2660" w:type="dxa"/>
            <w:vAlign w:val="center"/>
          </w:tcPr>
          <w:p w14:paraId="40E5F4AF" w14:textId="77777777" w:rsidR="00C7535F" w:rsidRPr="005854E0" w:rsidRDefault="00C7535F" w:rsidP="00C7535F">
            <w:pPr>
              <w:widowControl/>
              <w:rPr>
                <w:szCs w:val="21"/>
              </w:rPr>
            </w:pPr>
            <w:r w:rsidRPr="005854E0">
              <w:rPr>
                <w:rFonts w:hint="eastAsia"/>
                <w:szCs w:val="21"/>
              </w:rPr>
              <w:t>介護費用</w:t>
            </w:r>
          </w:p>
        </w:tc>
        <w:tc>
          <w:tcPr>
            <w:tcW w:w="7290" w:type="dxa"/>
            <w:vAlign w:val="center"/>
          </w:tcPr>
          <w:p w14:paraId="50E8BEC1" w14:textId="77777777" w:rsidR="00C7535F" w:rsidRPr="005854E0" w:rsidRDefault="00C7535F" w:rsidP="00C7535F">
            <w:pPr>
              <w:widowControl/>
              <w:rPr>
                <w:szCs w:val="21"/>
              </w:rPr>
            </w:pPr>
            <w:r w:rsidRPr="005854E0">
              <w:rPr>
                <w:rFonts w:hint="eastAsia"/>
                <w:szCs w:val="21"/>
              </w:rPr>
              <w:t>※介護保険サービスの自己負担額は含まない</w:t>
            </w:r>
          </w:p>
          <w:p w14:paraId="0BEAE282" w14:textId="77777777" w:rsidR="00C7535F" w:rsidRPr="005854E0" w:rsidRDefault="00C7535F" w:rsidP="00C7535F">
            <w:pPr>
              <w:widowControl/>
              <w:rPr>
                <w:szCs w:val="21"/>
              </w:rPr>
            </w:pPr>
          </w:p>
        </w:tc>
      </w:tr>
      <w:tr w:rsidR="005854E0" w:rsidRPr="005854E0" w14:paraId="0796A0BD" w14:textId="77777777" w:rsidTr="00C7535F">
        <w:tc>
          <w:tcPr>
            <w:tcW w:w="2660" w:type="dxa"/>
            <w:vAlign w:val="center"/>
          </w:tcPr>
          <w:p w14:paraId="2198548B" w14:textId="77777777" w:rsidR="00C7535F" w:rsidRPr="005854E0" w:rsidRDefault="00C7535F" w:rsidP="00C7535F">
            <w:pPr>
              <w:widowControl/>
              <w:rPr>
                <w:szCs w:val="21"/>
              </w:rPr>
            </w:pPr>
            <w:r w:rsidRPr="005854E0">
              <w:rPr>
                <w:rFonts w:hint="eastAsia"/>
                <w:szCs w:val="21"/>
              </w:rPr>
              <w:t>管理費</w:t>
            </w:r>
          </w:p>
        </w:tc>
        <w:tc>
          <w:tcPr>
            <w:tcW w:w="7290" w:type="dxa"/>
            <w:vAlign w:val="center"/>
          </w:tcPr>
          <w:p w14:paraId="6BF02465" w14:textId="77777777" w:rsidR="00C7535F" w:rsidRPr="005854E0" w:rsidRDefault="00C7535F" w:rsidP="00C7535F">
            <w:pPr>
              <w:widowControl/>
              <w:rPr>
                <w:szCs w:val="21"/>
              </w:rPr>
            </w:pPr>
          </w:p>
          <w:p w14:paraId="76B136F7" w14:textId="77777777" w:rsidR="00C7535F" w:rsidRPr="005854E0" w:rsidRDefault="00C7535F" w:rsidP="00C7535F">
            <w:pPr>
              <w:widowControl/>
              <w:rPr>
                <w:szCs w:val="21"/>
              </w:rPr>
            </w:pPr>
          </w:p>
        </w:tc>
      </w:tr>
      <w:tr w:rsidR="005854E0" w:rsidRPr="005854E0" w14:paraId="2414861F" w14:textId="77777777" w:rsidTr="00C7535F">
        <w:tc>
          <w:tcPr>
            <w:tcW w:w="2660" w:type="dxa"/>
            <w:vAlign w:val="center"/>
          </w:tcPr>
          <w:p w14:paraId="38A121A4" w14:textId="77777777" w:rsidR="00C7535F" w:rsidRPr="005854E0" w:rsidRDefault="00C7535F" w:rsidP="00C7535F">
            <w:pPr>
              <w:widowControl/>
              <w:rPr>
                <w:szCs w:val="21"/>
              </w:rPr>
            </w:pPr>
            <w:r w:rsidRPr="005854E0">
              <w:rPr>
                <w:rFonts w:hint="eastAsia"/>
                <w:szCs w:val="21"/>
              </w:rPr>
              <w:t>食費</w:t>
            </w:r>
          </w:p>
        </w:tc>
        <w:tc>
          <w:tcPr>
            <w:tcW w:w="7290" w:type="dxa"/>
            <w:vAlign w:val="center"/>
          </w:tcPr>
          <w:p w14:paraId="18946626" w14:textId="77777777" w:rsidR="00C7535F" w:rsidRPr="005854E0" w:rsidRDefault="00C7535F" w:rsidP="00C7535F">
            <w:pPr>
              <w:widowControl/>
              <w:rPr>
                <w:szCs w:val="21"/>
              </w:rPr>
            </w:pPr>
          </w:p>
          <w:p w14:paraId="101F83EB" w14:textId="77777777" w:rsidR="00C7535F" w:rsidRPr="005854E0" w:rsidRDefault="00C7535F" w:rsidP="00C7535F">
            <w:pPr>
              <w:widowControl/>
              <w:rPr>
                <w:szCs w:val="21"/>
              </w:rPr>
            </w:pPr>
          </w:p>
        </w:tc>
      </w:tr>
      <w:tr w:rsidR="005854E0" w:rsidRPr="005854E0" w14:paraId="4EC093F7" w14:textId="77777777" w:rsidTr="00C7535F">
        <w:tc>
          <w:tcPr>
            <w:tcW w:w="2660" w:type="dxa"/>
            <w:vAlign w:val="center"/>
          </w:tcPr>
          <w:p w14:paraId="426A0C22" w14:textId="77777777" w:rsidR="00C7535F" w:rsidRPr="005854E0" w:rsidRDefault="00C7535F" w:rsidP="00C7535F">
            <w:pPr>
              <w:widowControl/>
              <w:rPr>
                <w:szCs w:val="21"/>
              </w:rPr>
            </w:pPr>
            <w:r w:rsidRPr="005854E0">
              <w:rPr>
                <w:rFonts w:hint="eastAsia"/>
                <w:szCs w:val="21"/>
              </w:rPr>
              <w:t>光熱水費</w:t>
            </w:r>
          </w:p>
        </w:tc>
        <w:tc>
          <w:tcPr>
            <w:tcW w:w="7290" w:type="dxa"/>
            <w:vAlign w:val="center"/>
          </w:tcPr>
          <w:p w14:paraId="79604904" w14:textId="77777777" w:rsidR="00C7535F" w:rsidRPr="005854E0" w:rsidRDefault="00C7535F" w:rsidP="00C7535F">
            <w:pPr>
              <w:widowControl/>
              <w:rPr>
                <w:szCs w:val="21"/>
              </w:rPr>
            </w:pPr>
          </w:p>
          <w:p w14:paraId="7DDE2865" w14:textId="77777777" w:rsidR="00C7535F" w:rsidRPr="005854E0" w:rsidRDefault="00C7535F" w:rsidP="00C7535F">
            <w:pPr>
              <w:widowControl/>
              <w:rPr>
                <w:szCs w:val="21"/>
              </w:rPr>
            </w:pPr>
          </w:p>
        </w:tc>
      </w:tr>
      <w:tr w:rsidR="005854E0" w:rsidRPr="005854E0" w14:paraId="794105EA" w14:textId="77777777" w:rsidTr="00C7535F">
        <w:tc>
          <w:tcPr>
            <w:tcW w:w="2660" w:type="dxa"/>
            <w:vAlign w:val="center"/>
          </w:tcPr>
          <w:p w14:paraId="4CF94C83" w14:textId="77777777" w:rsidR="00C7535F" w:rsidRPr="005854E0" w:rsidRDefault="00C7535F" w:rsidP="00C7535F">
            <w:pPr>
              <w:widowControl/>
              <w:rPr>
                <w:szCs w:val="21"/>
              </w:rPr>
            </w:pPr>
            <w:r w:rsidRPr="005854E0">
              <w:rPr>
                <w:rFonts w:hint="eastAsia"/>
                <w:szCs w:val="21"/>
              </w:rPr>
              <w:t>利用者の個別的な選択によるサービス利用料</w:t>
            </w:r>
          </w:p>
        </w:tc>
        <w:tc>
          <w:tcPr>
            <w:tcW w:w="7290" w:type="dxa"/>
          </w:tcPr>
          <w:p w14:paraId="12F91901" w14:textId="77777777" w:rsidR="00C7535F" w:rsidRPr="005854E0" w:rsidRDefault="00C7535F" w:rsidP="00C7535F">
            <w:pPr>
              <w:widowControl/>
              <w:rPr>
                <w:szCs w:val="21"/>
              </w:rPr>
            </w:pPr>
            <w:r w:rsidRPr="005854E0">
              <w:rPr>
                <w:rFonts w:hint="eastAsia"/>
                <w:szCs w:val="21"/>
              </w:rPr>
              <w:t>別添２</w:t>
            </w:r>
          </w:p>
        </w:tc>
      </w:tr>
      <w:tr w:rsidR="005854E0" w:rsidRPr="005854E0" w14:paraId="5CA215A3" w14:textId="77777777" w:rsidTr="00C7535F">
        <w:tc>
          <w:tcPr>
            <w:tcW w:w="2660" w:type="dxa"/>
            <w:vAlign w:val="center"/>
          </w:tcPr>
          <w:p w14:paraId="4E8CD7F2" w14:textId="77777777" w:rsidR="00C7535F" w:rsidRPr="005854E0" w:rsidRDefault="00C7535F" w:rsidP="00C7535F">
            <w:pPr>
              <w:widowControl/>
              <w:rPr>
                <w:szCs w:val="21"/>
              </w:rPr>
            </w:pPr>
            <w:r w:rsidRPr="005854E0">
              <w:rPr>
                <w:rFonts w:hint="eastAsia"/>
                <w:szCs w:val="21"/>
              </w:rPr>
              <w:t>その他のサービス利用料</w:t>
            </w:r>
          </w:p>
        </w:tc>
        <w:tc>
          <w:tcPr>
            <w:tcW w:w="7290" w:type="dxa"/>
          </w:tcPr>
          <w:p w14:paraId="0C453529" w14:textId="77777777" w:rsidR="00C7535F" w:rsidRPr="005854E0" w:rsidRDefault="00C7535F" w:rsidP="00C7535F">
            <w:pPr>
              <w:widowControl/>
              <w:ind w:left="210" w:hangingChars="100" w:hanging="210"/>
              <w:rPr>
                <w:rFonts w:asciiTheme="minorEastAsia" w:hAnsiTheme="minorEastAsia"/>
                <w:szCs w:val="21"/>
              </w:rPr>
            </w:pPr>
            <w:r w:rsidRPr="005854E0">
              <w:rPr>
                <w:rFonts w:asciiTheme="minorEastAsia" w:hAnsiTheme="minorEastAsia" w:hint="eastAsia"/>
                <w:szCs w:val="21"/>
              </w:rPr>
              <w:t>※ 日常生活費や日本放送協会等の放送受信料、電話代等の利用者の嗜好による経費を記載すること。</w:t>
            </w:r>
          </w:p>
          <w:p w14:paraId="56151BFE" w14:textId="77777777" w:rsidR="00C7535F" w:rsidRPr="005854E0" w:rsidRDefault="00C7535F" w:rsidP="00C7535F">
            <w:pPr>
              <w:widowControl/>
              <w:rPr>
                <w:sz w:val="22"/>
              </w:rPr>
            </w:pPr>
          </w:p>
          <w:p w14:paraId="02DFBEA9" w14:textId="77777777" w:rsidR="00C7535F" w:rsidRPr="005854E0" w:rsidRDefault="00C7535F" w:rsidP="00C7535F">
            <w:pPr>
              <w:widowControl/>
              <w:rPr>
                <w:sz w:val="22"/>
              </w:rPr>
            </w:pPr>
          </w:p>
        </w:tc>
      </w:tr>
    </w:tbl>
    <w:p w14:paraId="5124E98E" w14:textId="77777777" w:rsidR="00C7535F" w:rsidRPr="005854E0" w:rsidRDefault="00C7535F" w:rsidP="00C7535F">
      <w:pPr>
        <w:widowControl/>
        <w:rPr>
          <w:sz w:val="22"/>
        </w:rPr>
      </w:pPr>
      <w:r w:rsidRPr="005854E0">
        <w:rPr>
          <w:rFonts w:hint="eastAsia"/>
          <w:sz w:val="22"/>
        </w:rPr>
        <w:t>（特定施設入居者生活介護に関する利用料金の算定根拠）</w:t>
      </w:r>
    </w:p>
    <w:p w14:paraId="1020C72D" w14:textId="77777777" w:rsidR="00C7535F" w:rsidRPr="005854E0" w:rsidRDefault="00C7535F" w:rsidP="00C7535F">
      <w:pPr>
        <w:widowControl/>
        <w:rPr>
          <w:sz w:val="22"/>
        </w:rPr>
      </w:pPr>
      <w:r w:rsidRPr="005854E0">
        <w:rPr>
          <w:rFonts w:hint="eastAsia"/>
          <w:sz w:val="22"/>
        </w:rPr>
        <w:t xml:space="preserve">　※　特定施設入居者生活介護等の提供を行っていない場合は、省略可能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8"/>
        <w:gridCol w:w="4904"/>
      </w:tblGrid>
      <w:tr w:rsidR="005854E0" w:rsidRPr="005854E0" w14:paraId="0AA865C3" w14:textId="77777777" w:rsidTr="00C7535F">
        <w:tc>
          <w:tcPr>
            <w:tcW w:w="4928" w:type="dxa"/>
            <w:vAlign w:val="center"/>
          </w:tcPr>
          <w:p w14:paraId="5485D3FA" w14:textId="77777777" w:rsidR="00C7535F" w:rsidRPr="005854E0" w:rsidRDefault="00C7535F" w:rsidP="00C7535F">
            <w:pPr>
              <w:widowControl/>
              <w:jc w:val="center"/>
              <w:rPr>
                <w:sz w:val="22"/>
              </w:rPr>
            </w:pPr>
            <w:r w:rsidRPr="005854E0">
              <w:rPr>
                <w:rFonts w:hint="eastAsia"/>
                <w:sz w:val="22"/>
              </w:rPr>
              <w:t>費　　　目</w:t>
            </w:r>
          </w:p>
        </w:tc>
        <w:tc>
          <w:tcPr>
            <w:tcW w:w="5022" w:type="dxa"/>
            <w:vAlign w:val="center"/>
          </w:tcPr>
          <w:p w14:paraId="2D21F45D" w14:textId="77777777" w:rsidR="00C7535F" w:rsidRPr="005854E0" w:rsidRDefault="00C7535F" w:rsidP="00C7535F">
            <w:pPr>
              <w:widowControl/>
              <w:jc w:val="center"/>
              <w:rPr>
                <w:sz w:val="22"/>
              </w:rPr>
            </w:pPr>
            <w:r w:rsidRPr="005854E0">
              <w:rPr>
                <w:rFonts w:hint="eastAsia"/>
                <w:sz w:val="22"/>
              </w:rPr>
              <w:t>算　定　根　拠</w:t>
            </w:r>
          </w:p>
        </w:tc>
      </w:tr>
      <w:tr w:rsidR="005854E0" w:rsidRPr="005854E0" w14:paraId="21AF7A70" w14:textId="77777777" w:rsidTr="00C7535F">
        <w:tc>
          <w:tcPr>
            <w:tcW w:w="4928" w:type="dxa"/>
            <w:vAlign w:val="center"/>
          </w:tcPr>
          <w:p w14:paraId="7954925F" w14:textId="77777777" w:rsidR="00C7535F" w:rsidRPr="005854E0" w:rsidRDefault="00C7535F" w:rsidP="00C7535F">
            <w:pPr>
              <w:widowControl/>
              <w:rPr>
                <w:szCs w:val="21"/>
              </w:rPr>
            </w:pPr>
            <w:r w:rsidRPr="005854E0">
              <w:rPr>
                <w:rFonts w:hint="eastAsia"/>
                <w:szCs w:val="21"/>
              </w:rPr>
              <w:t>特定施設入居者生活介護等に対する自己負担</w:t>
            </w:r>
          </w:p>
        </w:tc>
        <w:tc>
          <w:tcPr>
            <w:tcW w:w="5022" w:type="dxa"/>
            <w:vAlign w:val="center"/>
          </w:tcPr>
          <w:p w14:paraId="3C8050FB" w14:textId="77777777" w:rsidR="00C7535F" w:rsidRPr="005854E0" w:rsidRDefault="00C7535F" w:rsidP="00C7535F">
            <w:pPr>
              <w:widowControl/>
              <w:rPr>
                <w:sz w:val="22"/>
              </w:rPr>
            </w:pPr>
          </w:p>
        </w:tc>
      </w:tr>
      <w:tr w:rsidR="00C7535F" w:rsidRPr="005854E0" w14:paraId="07F4ECA8" w14:textId="77777777" w:rsidTr="00C7535F">
        <w:tc>
          <w:tcPr>
            <w:tcW w:w="4928" w:type="dxa"/>
            <w:vAlign w:val="center"/>
          </w:tcPr>
          <w:p w14:paraId="63F8D894" w14:textId="77777777" w:rsidR="00C7535F" w:rsidRPr="005854E0" w:rsidRDefault="00C7535F" w:rsidP="00C7535F">
            <w:pPr>
              <w:widowControl/>
              <w:rPr>
                <w:szCs w:val="21"/>
              </w:rPr>
            </w:pPr>
            <w:r w:rsidRPr="005854E0">
              <w:rPr>
                <w:rFonts w:hint="eastAsia"/>
                <w:szCs w:val="21"/>
              </w:rPr>
              <w:t>特定施設入居者生活介護等における人員配置が手厚い場合の介護サービス（上乗せサービス）</w:t>
            </w:r>
          </w:p>
        </w:tc>
        <w:tc>
          <w:tcPr>
            <w:tcW w:w="5022" w:type="dxa"/>
            <w:vAlign w:val="center"/>
          </w:tcPr>
          <w:p w14:paraId="5C9980F4" w14:textId="77777777" w:rsidR="00C7535F" w:rsidRPr="005854E0" w:rsidRDefault="00C7535F" w:rsidP="00C7535F">
            <w:pPr>
              <w:widowControl/>
              <w:rPr>
                <w:sz w:val="22"/>
              </w:rPr>
            </w:pPr>
          </w:p>
        </w:tc>
      </w:tr>
    </w:tbl>
    <w:p w14:paraId="5A279E9B" w14:textId="77777777" w:rsidR="00C7535F" w:rsidRPr="005854E0" w:rsidRDefault="00C7535F" w:rsidP="00C7535F">
      <w:pPr>
        <w:widowControl/>
        <w:rPr>
          <w:sz w:val="22"/>
        </w:rPr>
      </w:pPr>
    </w:p>
    <w:p w14:paraId="3CFC7547" w14:textId="77777777" w:rsidR="00C7535F" w:rsidRPr="005854E0" w:rsidRDefault="00C7535F" w:rsidP="00C7535F">
      <w:pPr>
        <w:widowControl/>
        <w:rPr>
          <w:sz w:val="22"/>
        </w:rPr>
      </w:pPr>
      <w:r w:rsidRPr="005854E0">
        <w:rPr>
          <w:sz w:val="22"/>
        </w:rPr>
        <w:br w:type="page"/>
      </w:r>
    </w:p>
    <w:p w14:paraId="3C2BFDE2" w14:textId="77777777" w:rsidR="00C7535F" w:rsidRPr="005854E0" w:rsidRDefault="00C7535F" w:rsidP="00C7535F">
      <w:pPr>
        <w:widowControl/>
        <w:rPr>
          <w:sz w:val="22"/>
        </w:rPr>
      </w:pPr>
      <w:r w:rsidRPr="005854E0">
        <w:rPr>
          <w:rFonts w:hint="eastAsia"/>
          <w:sz w:val="22"/>
        </w:rPr>
        <w:lastRenderedPageBreak/>
        <w:t xml:space="preserve">（前払金の受領）　</w:t>
      </w:r>
      <w:commentRangeStart w:id="30"/>
      <w:r w:rsidRPr="005854E0">
        <w:rPr>
          <w:rFonts w:asciiTheme="minorEastAsia" w:hAnsiTheme="minorEastAsia" w:hint="eastAsia"/>
          <w:szCs w:val="21"/>
        </w:rPr>
        <w:t>※　前払金を受領していない場合は、省略可能</w:t>
      </w:r>
      <w:commentRangeEnd w:id="30"/>
      <w:r w:rsidR="001B282F" w:rsidRPr="005854E0">
        <w:rPr>
          <w:rStyle w:val="ac"/>
        </w:rPr>
        <w:commentReference w:id="30"/>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0"/>
        <w:gridCol w:w="3969"/>
        <w:gridCol w:w="4723"/>
      </w:tblGrid>
      <w:tr w:rsidR="005854E0" w:rsidRPr="005854E0" w14:paraId="3882A2D0" w14:textId="77777777" w:rsidTr="00C7535F">
        <w:tc>
          <w:tcPr>
            <w:tcW w:w="5070" w:type="dxa"/>
            <w:gridSpan w:val="2"/>
            <w:vAlign w:val="center"/>
          </w:tcPr>
          <w:p w14:paraId="7EB79FD0" w14:textId="77777777" w:rsidR="00C7535F" w:rsidRPr="005854E0" w:rsidRDefault="00C7535F" w:rsidP="00C7535F">
            <w:pPr>
              <w:widowControl/>
              <w:rPr>
                <w:szCs w:val="21"/>
              </w:rPr>
            </w:pPr>
            <w:r w:rsidRPr="005854E0">
              <w:rPr>
                <w:rFonts w:hint="eastAsia"/>
                <w:szCs w:val="21"/>
              </w:rPr>
              <w:t>算定根拠</w:t>
            </w:r>
          </w:p>
        </w:tc>
        <w:tc>
          <w:tcPr>
            <w:tcW w:w="4880" w:type="dxa"/>
            <w:vAlign w:val="center"/>
          </w:tcPr>
          <w:p w14:paraId="657AF129" w14:textId="77777777" w:rsidR="00C7535F" w:rsidRPr="005854E0" w:rsidRDefault="00C7535F" w:rsidP="00C7535F">
            <w:pPr>
              <w:widowControl/>
              <w:rPr>
                <w:szCs w:val="21"/>
              </w:rPr>
            </w:pPr>
          </w:p>
        </w:tc>
      </w:tr>
      <w:tr w:rsidR="005854E0" w:rsidRPr="005854E0" w14:paraId="61A954B9" w14:textId="77777777" w:rsidTr="00C7535F">
        <w:tc>
          <w:tcPr>
            <w:tcW w:w="5070" w:type="dxa"/>
            <w:gridSpan w:val="2"/>
            <w:vAlign w:val="center"/>
          </w:tcPr>
          <w:p w14:paraId="06ACD524" w14:textId="77777777" w:rsidR="00C7535F" w:rsidRPr="005854E0" w:rsidRDefault="00C7535F" w:rsidP="00C7535F">
            <w:pPr>
              <w:widowControl/>
              <w:rPr>
                <w:szCs w:val="21"/>
              </w:rPr>
            </w:pPr>
            <w:r w:rsidRPr="005854E0">
              <w:rPr>
                <w:rFonts w:hint="eastAsia"/>
                <w:szCs w:val="21"/>
              </w:rPr>
              <w:t>想定居住期間（償却年月数）</w:t>
            </w:r>
          </w:p>
        </w:tc>
        <w:tc>
          <w:tcPr>
            <w:tcW w:w="4880" w:type="dxa"/>
            <w:vAlign w:val="center"/>
          </w:tcPr>
          <w:p w14:paraId="2F7975CF" w14:textId="77777777" w:rsidR="00C7535F" w:rsidRPr="005854E0" w:rsidRDefault="00C7535F" w:rsidP="00C7535F">
            <w:pPr>
              <w:widowControl/>
              <w:jc w:val="right"/>
              <w:rPr>
                <w:szCs w:val="21"/>
              </w:rPr>
            </w:pPr>
            <w:r w:rsidRPr="005854E0">
              <w:rPr>
                <w:rFonts w:hint="eastAsia"/>
                <w:szCs w:val="21"/>
              </w:rPr>
              <w:t>か月</w:t>
            </w:r>
          </w:p>
        </w:tc>
      </w:tr>
      <w:tr w:rsidR="005854E0" w:rsidRPr="005854E0" w14:paraId="3FBE9D2E" w14:textId="77777777" w:rsidTr="00C7535F">
        <w:tc>
          <w:tcPr>
            <w:tcW w:w="5070" w:type="dxa"/>
            <w:gridSpan w:val="2"/>
            <w:vAlign w:val="center"/>
          </w:tcPr>
          <w:p w14:paraId="382424D5" w14:textId="77777777" w:rsidR="00C7535F" w:rsidRPr="005854E0" w:rsidRDefault="00C7535F" w:rsidP="00C7535F">
            <w:pPr>
              <w:widowControl/>
              <w:rPr>
                <w:szCs w:val="21"/>
              </w:rPr>
            </w:pPr>
            <w:r w:rsidRPr="005854E0">
              <w:rPr>
                <w:rFonts w:hint="eastAsia"/>
                <w:szCs w:val="21"/>
              </w:rPr>
              <w:t>償却の開始日</w:t>
            </w:r>
          </w:p>
        </w:tc>
        <w:tc>
          <w:tcPr>
            <w:tcW w:w="4880" w:type="dxa"/>
            <w:vAlign w:val="center"/>
          </w:tcPr>
          <w:p w14:paraId="5DA5E13C" w14:textId="77777777" w:rsidR="00C7535F" w:rsidRPr="005854E0" w:rsidRDefault="00C7535F" w:rsidP="00C7535F">
            <w:pPr>
              <w:widowControl/>
              <w:jc w:val="right"/>
              <w:rPr>
                <w:szCs w:val="21"/>
              </w:rPr>
            </w:pPr>
            <w:r w:rsidRPr="005854E0">
              <w:rPr>
                <w:rFonts w:hint="eastAsia"/>
                <w:szCs w:val="21"/>
              </w:rPr>
              <w:t>入居日</w:t>
            </w:r>
            <w:r w:rsidR="0054790A" w:rsidRPr="005854E0">
              <w:rPr>
                <w:rFonts w:hint="eastAsia"/>
                <w:szCs w:val="21"/>
              </w:rPr>
              <w:t>／入居日</w:t>
            </w:r>
            <w:r w:rsidRPr="005854E0">
              <w:rPr>
                <w:rFonts w:hint="eastAsia"/>
                <w:szCs w:val="21"/>
              </w:rPr>
              <w:t>の翌日</w:t>
            </w:r>
          </w:p>
        </w:tc>
      </w:tr>
      <w:tr w:rsidR="005854E0" w:rsidRPr="005854E0" w14:paraId="175A31E7" w14:textId="77777777" w:rsidTr="00C7535F">
        <w:tc>
          <w:tcPr>
            <w:tcW w:w="5070" w:type="dxa"/>
            <w:gridSpan w:val="2"/>
            <w:vAlign w:val="center"/>
          </w:tcPr>
          <w:p w14:paraId="0EA0B426" w14:textId="77777777" w:rsidR="00C7535F" w:rsidRPr="005854E0" w:rsidRDefault="00C7535F" w:rsidP="00C7535F">
            <w:pPr>
              <w:widowControl/>
              <w:rPr>
                <w:szCs w:val="21"/>
              </w:rPr>
            </w:pPr>
            <w:r w:rsidRPr="005854E0">
              <w:rPr>
                <w:rFonts w:hint="eastAsia"/>
                <w:szCs w:val="21"/>
              </w:rPr>
              <w:t>想定居住期間を超えて契約が継続する場合に備えて受領する額（初期償却額）</w:t>
            </w:r>
          </w:p>
        </w:tc>
        <w:tc>
          <w:tcPr>
            <w:tcW w:w="4880" w:type="dxa"/>
            <w:vAlign w:val="center"/>
          </w:tcPr>
          <w:p w14:paraId="462BBF64" w14:textId="77777777" w:rsidR="00C7535F" w:rsidRPr="005854E0" w:rsidRDefault="00C7535F" w:rsidP="00C7535F">
            <w:pPr>
              <w:widowControl/>
              <w:jc w:val="right"/>
              <w:rPr>
                <w:szCs w:val="21"/>
              </w:rPr>
            </w:pPr>
            <w:r w:rsidRPr="005854E0">
              <w:rPr>
                <w:rFonts w:hint="eastAsia"/>
                <w:szCs w:val="21"/>
              </w:rPr>
              <w:t>円</w:t>
            </w:r>
          </w:p>
        </w:tc>
      </w:tr>
      <w:tr w:rsidR="005854E0" w:rsidRPr="005854E0" w14:paraId="2A208DC6" w14:textId="77777777" w:rsidTr="00C7535F">
        <w:tc>
          <w:tcPr>
            <w:tcW w:w="5070" w:type="dxa"/>
            <w:gridSpan w:val="2"/>
            <w:vAlign w:val="center"/>
          </w:tcPr>
          <w:p w14:paraId="7A3924D6" w14:textId="77777777" w:rsidR="00C7535F" w:rsidRPr="005854E0" w:rsidRDefault="00C7535F" w:rsidP="00C7535F">
            <w:pPr>
              <w:widowControl/>
              <w:rPr>
                <w:szCs w:val="21"/>
              </w:rPr>
            </w:pPr>
            <w:r w:rsidRPr="005854E0">
              <w:rPr>
                <w:rFonts w:hint="eastAsia"/>
                <w:szCs w:val="21"/>
              </w:rPr>
              <w:t>初期償却率</w:t>
            </w:r>
          </w:p>
        </w:tc>
        <w:tc>
          <w:tcPr>
            <w:tcW w:w="4880" w:type="dxa"/>
            <w:vAlign w:val="center"/>
          </w:tcPr>
          <w:p w14:paraId="7D470F3D" w14:textId="77777777" w:rsidR="00C7535F" w:rsidRPr="005854E0" w:rsidRDefault="00C7535F" w:rsidP="00C7535F">
            <w:pPr>
              <w:widowControl/>
              <w:jc w:val="right"/>
              <w:rPr>
                <w:szCs w:val="21"/>
              </w:rPr>
            </w:pPr>
            <w:r w:rsidRPr="005854E0">
              <w:rPr>
                <w:rFonts w:hint="eastAsia"/>
                <w:szCs w:val="21"/>
              </w:rPr>
              <w:t>％</w:t>
            </w:r>
          </w:p>
        </w:tc>
      </w:tr>
      <w:tr w:rsidR="005854E0" w:rsidRPr="005854E0" w14:paraId="26D6ED99" w14:textId="77777777" w:rsidTr="00C7535F">
        <w:tc>
          <w:tcPr>
            <w:tcW w:w="1101" w:type="dxa"/>
            <w:vMerge w:val="restart"/>
            <w:vAlign w:val="center"/>
          </w:tcPr>
          <w:p w14:paraId="3DEBAD16" w14:textId="77777777" w:rsidR="00C7535F" w:rsidRPr="005854E0" w:rsidRDefault="00C7535F" w:rsidP="00C7535F">
            <w:pPr>
              <w:widowControl/>
              <w:rPr>
                <w:szCs w:val="21"/>
              </w:rPr>
            </w:pPr>
            <w:r w:rsidRPr="005854E0">
              <w:rPr>
                <w:rFonts w:hint="eastAsia"/>
                <w:szCs w:val="21"/>
              </w:rPr>
              <w:t>返還金の算定方法</w:t>
            </w:r>
          </w:p>
        </w:tc>
        <w:tc>
          <w:tcPr>
            <w:tcW w:w="3969" w:type="dxa"/>
            <w:vAlign w:val="center"/>
          </w:tcPr>
          <w:p w14:paraId="155BFBC3" w14:textId="77777777" w:rsidR="00C7535F" w:rsidRPr="005854E0" w:rsidRDefault="00C7535F" w:rsidP="00C7535F">
            <w:pPr>
              <w:widowControl/>
              <w:rPr>
                <w:szCs w:val="21"/>
              </w:rPr>
            </w:pPr>
            <w:r w:rsidRPr="005854E0">
              <w:rPr>
                <w:rFonts w:hint="eastAsia"/>
                <w:szCs w:val="21"/>
              </w:rPr>
              <w:t>入居後３月以内の契約終了</w:t>
            </w:r>
          </w:p>
        </w:tc>
        <w:tc>
          <w:tcPr>
            <w:tcW w:w="4880" w:type="dxa"/>
            <w:vAlign w:val="center"/>
          </w:tcPr>
          <w:p w14:paraId="04D6285B" w14:textId="77777777" w:rsidR="00C7535F" w:rsidRPr="005854E0" w:rsidRDefault="00C7535F" w:rsidP="00C7535F">
            <w:pPr>
              <w:widowControl/>
              <w:rPr>
                <w:szCs w:val="21"/>
              </w:rPr>
            </w:pPr>
          </w:p>
        </w:tc>
      </w:tr>
      <w:tr w:rsidR="005854E0" w:rsidRPr="005854E0" w14:paraId="6B3234B6" w14:textId="77777777" w:rsidTr="00C7535F">
        <w:tc>
          <w:tcPr>
            <w:tcW w:w="1101" w:type="dxa"/>
            <w:vMerge/>
            <w:vAlign w:val="center"/>
          </w:tcPr>
          <w:p w14:paraId="1E65C573" w14:textId="77777777" w:rsidR="00C7535F" w:rsidRPr="005854E0" w:rsidRDefault="00C7535F" w:rsidP="00C7535F">
            <w:pPr>
              <w:widowControl/>
              <w:rPr>
                <w:szCs w:val="21"/>
              </w:rPr>
            </w:pPr>
          </w:p>
        </w:tc>
        <w:tc>
          <w:tcPr>
            <w:tcW w:w="3969" w:type="dxa"/>
            <w:vAlign w:val="center"/>
          </w:tcPr>
          <w:p w14:paraId="41548F77" w14:textId="77777777" w:rsidR="00C7535F" w:rsidRPr="005854E0" w:rsidRDefault="00C7535F" w:rsidP="00C7535F">
            <w:pPr>
              <w:widowControl/>
              <w:rPr>
                <w:szCs w:val="21"/>
              </w:rPr>
            </w:pPr>
            <w:r w:rsidRPr="005854E0">
              <w:rPr>
                <w:rFonts w:hint="eastAsia"/>
                <w:szCs w:val="21"/>
              </w:rPr>
              <w:t>入居後３月を越えた契約終了</w:t>
            </w:r>
          </w:p>
        </w:tc>
        <w:tc>
          <w:tcPr>
            <w:tcW w:w="4880" w:type="dxa"/>
            <w:vAlign w:val="center"/>
          </w:tcPr>
          <w:p w14:paraId="64109508" w14:textId="77777777" w:rsidR="00C7535F" w:rsidRPr="005854E0" w:rsidRDefault="00C7535F" w:rsidP="00C7535F">
            <w:pPr>
              <w:widowControl/>
              <w:rPr>
                <w:szCs w:val="21"/>
              </w:rPr>
            </w:pPr>
          </w:p>
        </w:tc>
      </w:tr>
      <w:tr w:rsidR="005854E0" w:rsidRPr="005854E0" w14:paraId="2AC8363A" w14:textId="77777777" w:rsidTr="00C7535F">
        <w:tc>
          <w:tcPr>
            <w:tcW w:w="1101" w:type="dxa"/>
            <w:vMerge w:val="restart"/>
            <w:vAlign w:val="center"/>
          </w:tcPr>
          <w:p w14:paraId="001D1E09" w14:textId="77777777" w:rsidR="00C7535F" w:rsidRPr="005854E0" w:rsidRDefault="00C7535F" w:rsidP="00C7535F">
            <w:pPr>
              <w:widowControl/>
              <w:rPr>
                <w:szCs w:val="21"/>
              </w:rPr>
            </w:pPr>
            <w:r w:rsidRPr="005854E0">
              <w:rPr>
                <w:rFonts w:hint="eastAsia"/>
                <w:szCs w:val="21"/>
              </w:rPr>
              <w:t>前払金の保全先</w:t>
            </w:r>
          </w:p>
        </w:tc>
        <w:tc>
          <w:tcPr>
            <w:tcW w:w="3969" w:type="dxa"/>
            <w:vAlign w:val="center"/>
          </w:tcPr>
          <w:p w14:paraId="7815F2BE" w14:textId="77777777" w:rsidR="00C7535F" w:rsidRPr="005854E0" w:rsidRDefault="00C7535F" w:rsidP="00C7535F">
            <w:pPr>
              <w:widowControl/>
              <w:rPr>
                <w:szCs w:val="21"/>
              </w:rPr>
            </w:pPr>
            <w:r w:rsidRPr="005854E0">
              <w:rPr>
                <w:rFonts w:hint="eastAsia"/>
                <w:szCs w:val="21"/>
              </w:rPr>
              <w:t>１　連帯保証を行う銀行等の名称</w:t>
            </w:r>
          </w:p>
        </w:tc>
        <w:tc>
          <w:tcPr>
            <w:tcW w:w="4880" w:type="dxa"/>
            <w:vAlign w:val="center"/>
          </w:tcPr>
          <w:p w14:paraId="7D0E5B0E" w14:textId="77777777" w:rsidR="00C7535F" w:rsidRPr="005854E0" w:rsidRDefault="00C7535F" w:rsidP="00C7535F">
            <w:pPr>
              <w:widowControl/>
              <w:rPr>
                <w:szCs w:val="21"/>
              </w:rPr>
            </w:pPr>
          </w:p>
        </w:tc>
      </w:tr>
      <w:tr w:rsidR="005854E0" w:rsidRPr="005854E0" w14:paraId="085BC3F4" w14:textId="77777777" w:rsidTr="00C7535F">
        <w:tc>
          <w:tcPr>
            <w:tcW w:w="1101" w:type="dxa"/>
            <w:vMerge/>
            <w:vAlign w:val="center"/>
          </w:tcPr>
          <w:p w14:paraId="5DD51893" w14:textId="77777777" w:rsidR="00C7535F" w:rsidRPr="005854E0" w:rsidRDefault="00C7535F" w:rsidP="00C7535F">
            <w:pPr>
              <w:widowControl/>
              <w:rPr>
                <w:szCs w:val="21"/>
              </w:rPr>
            </w:pPr>
          </w:p>
        </w:tc>
        <w:tc>
          <w:tcPr>
            <w:tcW w:w="3969" w:type="dxa"/>
            <w:vAlign w:val="center"/>
          </w:tcPr>
          <w:p w14:paraId="531CA082" w14:textId="77777777" w:rsidR="00C7535F" w:rsidRPr="005854E0" w:rsidRDefault="00C7535F" w:rsidP="00C7535F">
            <w:pPr>
              <w:widowControl/>
              <w:rPr>
                <w:szCs w:val="21"/>
              </w:rPr>
            </w:pPr>
            <w:r w:rsidRPr="005854E0">
              <w:rPr>
                <w:rFonts w:hint="eastAsia"/>
                <w:szCs w:val="21"/>
              </w:rPr>
              <w:t>２　信託契約を行う信託会社等の名称</w:t>
            </w:r>
          </w:p>
        </w:tc>
        <w:tc>
          <w:tcPr>
            <w:tcW w:w="4880" w:type="dxa"/>
            <w:vAlign w:val="center"/>
          </w:tcPr>
          <w:p w14:paraId="0C4684A7" w14:textId="77777777" w:rsidR="00C7535F" w:rsidRPr="005854E0" w:rsidRDefault="00C7535F" w:rsidP="00C7535F">
            <w:pPr>
              <w:widowControl/>
              <w:rPr>
                <w:szCs w:val="21"/>
              </w:rPr>
            </w:pPr>
          </w:p>
        </w:tc>
      </w:tr>
      <w:tr w:rsidR="005854E0" w:rsidRPr="005854E0" w14:paraId="2E332E49" w14:textId="77777777" w:rsidTr="00C7535F">
        <w:tc>
          <w:tcPr>
            <w:tcW w:w="1101" w:type="dxa"/>
            <w:vMerge/>
            <w:vAlign w:val="center"/>
          </w:tcPr>
          <w:p w14:paraId="43790D7B" w14:textId="77777777" w:rsidR="00C7535F" w:rsidRPr="005854E0" w:rsidRDefault="00C7535F" w:rsidP="00C7535F">
            <w:pPr>
              <w:widowControl/>
              <w:rPr>
                <w:szCs w:val="21"/>
              </w:rPr>
            </w:pPr>
          </w:p>
        </w:tc>
        <w:tc>
          <w:tcPr>
            <w:tcW w:w="3969" w:type="dxa"/>
            <w:vAlign w:val="center"/>
          </w:tcPr>
          <w:p w14:paraId="1606F71C" w14:textId="77777777" w:rsidR="00C7535F" w:rsidRPr="005854E0" w:rsidRDefault="00C7535F" w:rsidP="00C7535F">
            <w:pPr>
              <w:widowControl/>
              <w:rPr>
                <w:szCs w:val="21"/>
              </w:rPr>
            </w:pPr>
            <w:r w:rsidRPr="005854E0">
              <w:rPr>
                <w:rFonts w:hint="eastAsia"/>
                <w:szCs w:val="21"/>
              </w:rPr>
              <w:t>３　保証保険を行う保険会社の名称</w:t>
            </w:r>
          </w:p>
        </w:tc>
        <w:tc>
          <w:tcPr>
            <w:tcW w:w="4880" w:type="dxa"/>
            <w:vAlign w:val="center"/>
          </w:tcPr>
          <w:p w14:paraId="2442B554" w14:textId="77777777" w:rsidR="00C7535F" w:rsidRPr="005854E0" w:rsidRDefault="00C7535F" w:rsidP="00C7535F">
            <w:pPr>
              <w:widowControl/>
              <w:rPr>
                <w:szCs w:val="21"/>
              </w:rPr>
            </w:pPr>
          </w:p>
        </w:tc>
      </w:tr>
      <w:tr w:rsidR="005854E0" w:rsidRPr="005854E0" w14:paraId="26847211" w14:textId="77777777" w:rsidTr="00C7535F">
        <w:tc>
          <w:tcPr>
            <w:tcW w:w="1101" w:type="dxa"/>
            <w:vMerge/>
            <w:vAlign w:val="center"/>
          </w:tcPr>
          <w:p w14:paraId="7C836708" w14:textId="77777777" w:rsidR="00C7535F" w:rsidRPr="005854E0" w:rsidRDefault="00C7535F" w:rsidP="00C7535F">
            <w:pPr>
              <w:widowControl/>
              <w:rPr>
                <w:szCs w:val="21"/>
              </w:rPr>
            </w:pPr>
          </w:p>
        </w:tc>
        <w:tc>
          <w:tcPr>
            <w:tcW w:w="8849" w:type="dxa"/>
            <w:gridSpan w:val="2"/>
            <w:vAlign w:val="center"/>
          </w:tcPr>
          <w:p w14:paraId="581486CE" w14:textId="77777777" w:rsidR="00C7535F" w:rsidRPr="005854E0" w:rsidRDefault="00C7535F" w:rsidP="00C7535F">
            <w:pPr>
              <w:widowControl/>
              <w:rPr>
                <w:szCs w:val="21"/>
              </w:rPr>
            </w:pPr>
            <w:r w:rsidRPr="005854E0">
              <w:rPr>
                <w:rFonts w:hint="eastAsia"/>
                <w:szCs w:val="21"/>
              </w:rPr>
              <w:t>４　全国有料老人ホーム協会</w:t>
            </w:r>
          </w:p>
        </w:tc>
      </w:tr>
      <w:tr w:rsidR="005854E0" w:rsidRPr="005854E0" w14:paraId="38E103CD" w14:textId="77777777" w:rsidTr="00C7535F">
        <w:tc>
          <w:tcPr>
            <w:tcW w:w="1101" w:type="dxa"/>
            <w:vMerge/>
            <w:vAlign w:val="center"/>
          </w:tcPr>
          <w:p w14:paraId="4218B8DD" w14:textId="77777777" w:rsidR="00C7535F" w:rsidRPr="005854E0" w:rsidRDefault="00C7535F" w:rsidP="00C7535F">
            <w:pPr>
              <w:widowControl/>
              <w:rPr>
                <w:szCs w:val="21"/>
              </w:rPr>
            </w:pPr>
          </w:p>
        </w:tc>
        <w:tc>
          <w:tcPr>
            <w:tcW w:w="8849" w:type="dxa"/>
            <w:gridSpan w:val="2"/>
            <w:vAlign w:val="center"/>
          </w:tcPr>
          <w:p w14:paraId="4978C316" w14:textId="77777777" w:rsidR="00C7535F" w:rsidRPr="005854E0" w:rsidRDefault="00C7535F" w:rsidP="00C7535F">
            <w:pPr>
              <w:widowControl/>
              <w:rPr>
                <w:szCs w:val="21"/>
              </w:rPr>
            </w:pPr>
            <w:r w:rsidRPr="005854E0">
              <w:rPr>
                <w:rFonts w:hint="eastAsia"/>
                <w:szCs w:val="21"/>
              </w:rPr>
              <w:t>５　その他（　　　　　　　　　　　　　　　　　　　　　　　　　　　　　　　　）</w:t>
            </w:r>
          </w:p>
        </w:tc>
      </w:tr>
    </w:tbl>
    <w:p w14:paraId="2B5B9D06"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　前払金の算定根拠等については、別紙等を利用し説明すること。</w:t>
      </w:r>
    </w:p>
    <w:p w14:paraId="74A3C8F1" w14:textId="77777777" w:rsidR="00C7535F" w:rsidRPr="005854E0" w:rsidRDefault="00C7535F" w:rsidP="00C7535F">
      <w:pPr>
        <w:widowControl/>
        <w:rPr>
          <w:rFonts w:ascii="HGｺﾞｼｯｸM" w:eastAsia="HGｺﾞｼｯｸM"/>
          <w:szCs w:val="21"/>
        </w:rPr>
      </w:pPr>
      <w:r w:rsidRPr="005854E0">
        <w:rPr>
          <w:rFonts w:asciiTheme="minorEastAsia" w:hAnsiTheme="minorEastAsia" w:hint="eastAsia"/>
          <w:szCs w:val="21"/>
        </w:rPr>
        <w:t>※　複数の料金プランがある場合は料金表を重要事項説明書に添付するなどして全容を明示すること。</w:t>
      </w:r>
    </w:p>
    <w:p w14:paraId="4A60B69E" w14:textId="77777777" w:rsidR="00C7535F" w:rsidRPr="005854E0" w:rsidRDefault="00C7535F" w:rsidP="00C7535F">
      <w:pPr>
        <w:widowControl/>
        <w:rPr>
          <w:rFonts w:ascii="HGｺﾞｼｯｸM" w:eastAsia="HGｺﾞｼｯｸM"/>
          <w:szCs w:val="21"/>
        </w:rPr>
      </w:pPr>
    </w:p>
    <w:p w14:paraId="7B4AA8FB" w14:textId="77777777" w:rsidR="00C7535F" w:rsidRPr="005854E0" w:rsidRDefault="00C7535F" w:rsidP="00C7535F">
      <w:pPr>
        <w:widowControl/>
        <w:rPr>
          <w:sz w:val="22"/>
        </w:rPr>
      </w:pPr>
      <w:r w:rsidRPr="005854E0">
        <w:rPr>
          <w:rFonts w:hint="eastAsia"/>
          <w:sz w:val="22"/>
        </w:rPr>
        <w:t>７．入居者の状況</w:t>
      </w:r>
    </w:p>
    <w:p w14:paraId="7A41A05D" w14:textId="77777777" w:rsidR="00C7535F" w:rsidRPr="005854E0" w:rsidRDefault="00C7535F" w:rsidP="00C7535F">
      <w:pPr>
        <w:widowControl/>
        <w:rPr>
          <w:sz w:val="22"/>
        </w:rPr>
      </w:pPr>
      <w:r w:rsidRPr="005854E0">
        <w:rPr>
          <w:rFonts w:hint="eastAsia"/>
          <w:sz w:val="22"/>
        </w:rPr>
        <w:t>（入居者の人数）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31"/>
        <w:gridCol w:w="2352"/>
        <w:gridCol w:w="1527"/>
        <w:gridCol w:w="2627"/>
        <w:gridCol w:w="1585"/>
      </w:tblGrid>
      <w:tr w:rsidR="005854E0" w:rsidRPr="005854E0" w14:paraId="133E2BF0" w14:textId="77777777" w:rsidTr="00C7535F">
        <w:tc>
          <w:tcPr>
            <w:tcW w:w="1668" w:type="dxa"/>
            <w:vAlign w:val="center"/>
          </w:tcPr>
          <w:p w14:paraId="42B2014D" w14:textId="77777777" w:rsidR="00C7535F" w:rsidRPr="005854E0" w:rsidRDefault="00C7535F" w:rsidP="00C7535F">
            <w:pPr>
              <w:widowControl/>
              <w:rPr>
                <w:szCs w:val="21"/>
              </w:rPr>
            </w:pPr>
            <w:r w:rsidRPr="005854E0">
              <w:rPr>
                <w:rFonts w:hint="eastAsia"/>
                <w:szCs w:val="21"/>
              </w:rPr>
              <w:t>性別</w:t>
            </w:r>
          </w:p>
        </w:tc>
        <w:tc>
          <w:tcPr>
            <w:tcW w:w="2409" w:type="dxa"/>
            <w:vAlign w:val="center"/>
          </w:tcPr>
          <w:p w14:paraId="41E8C801" w14:textId="77777777" w:rsidR="00C7535F" w:rsidRPr="005854E0" w:rsidRDefault="00C7535F" w:rsidP="00C7535F">
            <w:pPr>
              <w:widowControl/>
              <w:rPr>
                <w:szCs w:val="21"/>
              </w:rPr>
            </w:pPr>
            <w:r w:rsidRPr="005854E0">
              <w:rPr>
                <w:rFonts w:hint="eastAsia"/>
                <w:szCs w:val="21"/>
              </w:rPr>
              <w:t>男性</w:t>
            </w:r>
          </w:p>
        </w:tc>
        <w:tc>
          <w:tcPr>
            <w:tcW w:w="1560" w:type="dxa"/>
          </w:tcPr>
          <w:p w14:paraId="1A4DB0D2"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318535B1" w14:textId="77777777" w:rsidR="00C7535F" w:rsidRPr="005854E0" w:rsidRDefault="00C7535F" w:rsidP="00C7535F">
            <w:pPr>
              <w:widowControl/>
              <w:rPr>
                <w:szCs w:val="21"/>
              </w:rPr>
            </w:pPr>
            <w:r w:rsidRPr="005854E0">
              <w:rPr>
                <w:rFonts w:hint="eastAsia"/>
                <w:szCs w:val="21"/>
              </w:rPr>
              <w:t>女性</w:t>
            </w:r>
          </w:p>
        </w:tc>
        <w:tc>
          <w:tcPr>
            <w:tcW w:w="1620" w:type="dxa"/>
          </w:tcPr>
          <w:p w14:paraId="5E699320"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2E4109C" w14:textId="77777777" w:rsidTr="00C7535F">
        <w:tc>
          <w:tcPr>
            <w:tcW w:w="1668" w:type="dxa"/>
            <w:vMerge w:val="restart"/>
            <w:vAlign w:val="center"/>
          </w:tcPr>
          <w:p w14:paraId="53284C96" w14:textId="77777777" w:rsidR="00C7535F" w:rsidRPr="005854E0" w:rsidRDefault="00C7535F" w:rsidP="00C7535F">
            <w:pPr>
              <w:widowControl/>
              <w:rPr>
                <w:szCs w:val="21"/>
              </w:rPr>
            </w:pPr>
            <w:r w:rsidRPr="005854E0">
              <w:rPr>
                <w:rFonts w:hint="eastAsia"/>
                <w:szCs w:val="21"/>
              </w:rPr>
              <w:t>年齢別</w:t>
            </w:r>
          </w:p>
        </w:tc>
        <w:tc>
          <w:tcPr>
            <w:tcW w:w="2409" w:type="dxa"/>
            <w:vAlign w:val="center"/>
          </w:tcPr>
          <w:p w14:paraId="4C0EEB63" w14:textId="77777777" w:rsidR="00C7535F" w:rsidRPr="005854E0" w:rsidRDefault="00C7535F" w:rsidP="00C7535F">
            <w:pPr>
              <w:widowControl/>
              <w:rPr>
                <w:szCs w:val="21"/>
              </w:rPr>
            </w:pPr>
            <w:r w:rsidRPr="005854E0">
              <w:rPr>
                <w:rFonts w:hint="eastAsia"/>
                <w:szCs w:val="21"/>
              </w:rPr>
              <w:t>65</w:t>
            </w:r>
            <w:r w:rsidRPr="005854E0">
              <w:rPr>
                <w:rFonts w:hint="eastAsia"/>
                <w:szCs w:val="21"/>
              </w:rPr>
              <w:t>歳未満</w:t>
            </w:r>
          </w:p>
        </w:tc>
        <w:tc>
          <w:tcPr>
            <w:tcW w:w="1560" w:type="dxa"/>
          </w:tcPr>
          <w:p w14:paraId="73690715"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1F41B3D5" w14:textId="77777777" w:rsidR="00C7535F" w:rsidRPr="005854E0" w:rsidRDefault="00C7535F" w:rsidP="00C7535F">
            <w:pPr>
              <w:widowControl/>
              <w:rPr>
                <w:szCs w:val="21"/>
              </w:rPr>
            </w:pPr>
            <w:r w:rsidRPr="005854E0">
              <w:rPr>
                <w:rFonts w:hint="eastAsia"/>
                <w:szCs w:val="21"/>
              </w:rPr>
              <w:t>65</w:t>
            </w:r>
            <w:r w:rsidRPr="005854E0">
              <w:rPr>
                <w:rFonts w:hint="eastAsia"/>
                <w:szCs w:val="21"/>
              </w:rPr>
              <w:t>歳以上</w:t>
            </w:r>
            <w:r w:rsidRPr="005854E0">
              <w:rPr>
                <w:rFonts w:hint="eastAsia"/>
                <w:szCs w:val="21"/>
              </w:rPr>
              <w:t>75</w:t>
            </w:r>
            <w:r w:rsidRPr="005854E0">
              <w:rPr>
                <w:rFonts w:hint="eastAsia"/>
                <w:szCs w:val="21"/>
              </w:rPr>
              <w:t>歳未満</w:t>
            </w:r>
          </w:p>
        </w:tc>
        <w:tc>
          <w:tcPr>
            <w:tcW w:w="1620" w:type="dxa"/>
          </w:tcPr>
          <w:p w14:paraId="369CA7F4"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622F4737" w14:textId="77777777" w:rsidTr="00C7535F">
        <w:tc>
          <w:tcPr>
            <w:tcW w:w="1668" w:type="dxa"/>
            <w:vMerge/>
            <w:vAlign w:val="center"/>
          </w:tcPr>
          <w:p w14:paraId="725E09C2" w14:textId="77777777" w:rsidR="00C7535F" w:rsidRPr="005854E0" w:rsidRDefault="00C7535F" w:rsidP="00C7535F">
            <w:pPr>
              <w:widowControl/>
              <w:rPr>
                <w:szCs w:val="21"/>
              </w:rPr>
            </w:pPr>
          </w:p>
        </w:tc>
        <w:tc>
          <w:tcPr>
            <w:tcW w:w="2409" w:type="dxa"/>
            <w:vAlign w:val="center"/>
          </w:tcPr>
          <w:p w14:paraId="1CA9568F" w14:textId="77777777" w:rsidR="00C7535F" w:rsidRPr="005854E0" w:rsidRDefault="00C7535F" w:rsidP="00C7535F">
            <w:pPr>
              <w:widowControl/>
              <w:rPr>
                <w:szCs w:val="21"/>
              </w:rPr>
            </w:pPr>
            <w:r w:rsidRPr="005854E0">
              <w:rPr>
                <w:rFonts w:hint="eastAsia"/>
                <w:szCs w:val="21"/>
              </w:rPr>
              <w:t>75</w:t>
            </w:r>
            <w:r w:rsidRPr="005854E0">
              <w:rPr>
                <w:rFonts w:hint="eastAsia"/>
                <w:szCs w:val="21"/>
              </w:rPr>
              <w:t>歳以上</w:t>
            </w:r>
            <w:r w:rsidRPr="005854E0">
              <w:rPr>
                <w:rFonts w:hint="eastAsia"/>
                <w:szCs w:val="21"/>
              </w:rPr>
              <w:t>85</w:t>
            </w:r>
            <w:r w:rsidRPr="005854E0">
              <w:rPr>
                <w:rFonts w:hint="eastAsia"/>
                <w:szCs w:val="21"/>
              </w:rPr>
              <w:t>歳未満</w:t>
            </w:r>
          </w:p>
        </w:tc>
        <w:tc>
          <w:tcPr>
            <w:tcW w:w="1560" w:type="dxa"/>
          </w:tcPr>
          <w:p w14:paraId="276A61D3"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3737A622" w14:textId="77777777" w:rsidR="00C7535F" w:rsidRPr="005854E0" w:rsidRDefault="00C7535F" w:rsidP="00C7535F">
            <w:pPr>
              <w:widowControl/>
              <w:rPr>
                <w:szCs w:val="21"/>
              </w:rPr>
            </w:pPr>
            <w:r w:rsidRPr="005854E0">
              <w:rPr>
                <w:rFonts w:hint="eastAsia"/>
                <w:szCs w:val="21"/>
              </w:rPr>
              <w:t>85</w:t>
            </w:r>
            <w:r w:rsidRPr="005854E0">
              <w:rPr>
                <w:rFonts w:hint="eastAsia"/>
                <w:szCs w:val="21"/>
              </w:rPr>
              <w:t>歳以上</w:t>
            </w:r>
          </w:p>
        </w:tc>
        <w:tc>
          <w:tcPr>
            <w:tcW w:w="1620" w:type="dxa"/>
          </w:tcPr>
          <w:p w14:paraId="6CED2EF4"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01A03431" w14:textId="77777777" w:rsidTr="00C7535F">
        <w:tc>
          <w:tcPr>
            <w:tcW w:w="1668" w:type="dxa"/>
            <w:vMerge w:val="restart"/>
            <w:vAlign w:val="center"/>
          </w:tcPr>
          <w:p w14:paraId="4ACBFD7E" w14:textId="77777777" w:rsidR="00C7535F" w:rsidRPr="005854E0" w:rsidRDefault="00C7535F" w:rsidP="00C7535F">
            <w:pPr>
              <w:widowControl/>
              <w:rPr>
                <w:szCs w:val="21"/>
              </w:rPr>
            </w:pPr>
            <w:r w:rsidRPr="005854E0">
              <w:rPr>
                <w:rFonts w:hint="eastAsia"/>
                <w:szCs w:val="21"/>
              </w:rPr>
              <w:t>要介護度別</w:t>
            </w:r>
          </w:p>
        </w:tc>
        <w:tc>
          <w:tcPr>
            <w:tcW w:w="2409" w:type="dxa"/>
            <w:vAlign w:val="center"/>
          </w:tcPr>
          <w:p w14:paraId="0EC8B5ED" w14:textId="77777777" w:rsidR="00C7535F" w:rsidRPr="005854E0" w:rsidRDefault="00C7535F" w:rsidP="00C7535F">
            <w:pPr>
              <w:widowControl/>
              <w:rPr>
                <w:szCs w:val="21"/>
              </w:rPr>
            </w:pPr>
            <w:r w:rsidRPr="005854E0">
              <w:rPr>
                <w:rFonts w:hint="eastAsia"/>
                <w:szCs w:val="21"/>
              </w:rPr>
              <w:t>自立</w:t>
            </w:r>
          </w:p>
        </w:tc>
        <w:tc>
          <w:tcPr>
            <w:tcW w:w="1560" w:type="dxa"/>
          </w:tcPr>
          <w:p w14:paraId="44F7EED5"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769241E2" w14:textId="77777777" w:rsidR="00C7535F" w:rsidRPr="005854E0" w:rsidRDefault="00C7535F" w:rsidP="00C7535F">
            <w:pPr>
              <w:widowControl/>
              <w:rPr>
                <w:szCs w:val="21"/>
              </w:rPr>
            </w:pPr>
            <w:r w:rsidRPr="005854E0">
              <w:rPr>
                <w:rFonts w:hint="eastAsia"/>
                <w:szCs w:val="21"/>
              </w:rPr>
              <w:t>要支援１</w:t>
            </w:r>
          </w:p>
        </w:tc>
        <w:tc>
          <w:tcPr>
            <w:tcW w:w="1620" w:type="dxa"/>
          </w:tcPr>
          <w:p w14:paraId="63F67981"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306763C" w14:textId="77777777" w:rsidTr="00C7535F">
        <w:tc>
          <w:tcPr>
            <w:tcW w:w="1668" w:type="dxa"/>
            <w:vMerge/>
            <w:vAlign w:val="center"/>
          </w:tcPr>
          <w:p w14:paraId="79FEE59C" w14:textId="77777777" w:rsidR="00C7535F" w:rsidRPr="005854E0" w:rsidRDefault="00C7535F" w:rsidP="00C7535F">
            <w:pPr>
              <w:widowControl/>
              <w:rPr>
                <w:szCs w:val="21"/>
              </w:rPr>
            </w:pPr>
          </w:p>
        </w:tc>
        <w:tc>
          <w:tcPr>
            <w:tcW w:w="2409" w:type="dxa"/>
            <w:vAlign w:val="center"/>
          </w:tcPr>
          <w:p w14:paraId="42BB7926" w14:textId="77777777" w:rsidR="00C7535F" w:rsidRPr="005854E0" w:rsidRDefault="00C7535F" w:rsidP="00C7535F">
            <w:pPr>
              <w:widowControl/>
              <w:rPr>
                <w:szCs w:val="21"/>
              </w:rPr>
            </w:pPr>
            <w:r w:rsidRPr="005854E0">
              <w:rPr>
                <w:rFonts w:hint="eastAsia"/>
                <w:szCs w:val="21"/>
              </w:rPr>
              <w:t>要支援２</w:t>
            </w:r>
          </w:p>
        </w:tc>
        <w:tc>
          <w:tcPr>
            <w:tcW w:w="1560" w:type="dxa"/>
          </w:tcPr>
          <w:p w14:paraId="2D238657"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46E581C9" w14:textId="77777777" w:rsidR="00C7535F" w:rsidRPr="005854E0" w:rsidRDefault="00C7535F" w:rsidP="00C7535F">
            <w:pPr>
              <w:widowControl/>
              <w:rPr>
                <w:szCs w:val="21"/>
              </w:rPr>
            </w:pPr>
            <w:r w:rsidRPr="005854E0">
              <w:rPr>
                <w:rFonts w:hint="eastAsia"/>
                <w:szCs w:val="21"/>
              </w:rPr>
              <w:t>要介護１</w:t>
            </w:r>
          </w:p>
        </w:tc>
        <w:tc>
          <w:tcPr>
            <w:tcW w:w="1620" w:type="dxa"/>
          </w:tcPr>
          <w:p w14:paraId="6DB0CF1D"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31EDD160" w14:textId="77777777" w:rsidTr="00C7535F">
        <w:tc>
          <w:tcPr>
            <w:tcW w:w="1668" w:type="dxa"/>
            <w:vMerge/>
            <w:vAlign w:val="center"/>
          </w:tcPr>
          <w:p w14:paraId="19F2A873" w14:textId="77777777" w:rsidR="00C7535F" w:rsidRPr="005854E0" w:rsidRDefault="00C7535F" w:rsidP="00C7535F">
            <w:pPr>
              <w:widowControl/>
              <w:rPr>
                <w:szCs w:val="21"/>
              </w:rPr>
            </w:pPr>
          </w:p>
        </w:tc>
        <w:tc>
          <w:tcPr>
            <w:tcW w:w="2409" w:type="dxa"/>
            <w:vAlign w:val="center"/>
          </w:tcPr>
          <w:p w14:paraId="0D3516A7" w14:textId="77777777" w:rsidR="00C7535F" w:rsidRPr="005854E0" w:rsidRDefault="00C7535F" w:rsidP="00C7535F">
            <w:pPr>
              <w:widowControl/>
              <w:rPr>
                <w:szCs w:val="21"/>
              </w:rPr>
            </w:pPr>
            <w:r w:rsidRPr="005854E0">
              <w:rPr>
                <w:rFonts w:hint="eastAsia"/>
                <w:szCs w:val="21"/>
              </w:rPr>
              <w:t>要介護２</w:t>
            </w:r>
          </w:p>
        </w:tc>
        <w:tc>
          <w:tcPr>
            <w:tcW w:w="1560" w:type="dxa"/>
          </w:tcPr>
          <w:p w14:paraId="48B2B419"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0AB3FC1A" w14:textId="77777777" w:rsidR="00C7535F" w:rsidRPr="005854E0" w:rsidRDefault="00C7535F" w:rsidP="00C7535F">
            <w:pPr>
              <w:widowControl/>
              <w:rPr>
                <w:szCs w:val="21"/>
              </w:rPr>
            </w:pPr>
            <w:r w:rsidRPr="005854E0">
              <w:rPr>
                <w:rFonts w:hint="eastAsia"/>
                <w:szCs w:val="21"/>
              </w:rPr>
              <w:t>要介護３</w:t>
            </w:r>
          </w:p>
        </w:tc>
        <w:tc>
          <w:tcPr>
            <w:tcW w:w="1620" w:type="dxa"/>
          </w:tcPr>
          <w:p w14:paraId="35DB1CD4"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7CB21511" w14:textId="77777777" w:rsidTr="00C7535F">
        <w:tc>
          <w:tcPr>
            <w:tcW w:w="1668" w:type="dxa"/>
            <w:vMerge/>
            <w:vAlign w:val="center"/>
          </w:tcPr>
          <w:p w14:paraId="0B8619FC" w14:textId="77777777" w:rsidR="00C7535F" w:rsidRPr="005854E0" w:rsidRDefault="00C7535F" w:rsidP="00C7535F">
            <w:pPr>
              <w:widowControl/>
              <w:rPr>
                <w:szCs w:val="21"/>
              </w:rPr>
            </w:pPr>
          </w:p>
        </w:tc>
        <w:tc>
          <w:tcPr>
            <w:tcW w:w="2409" w:type="dxa"/>
            <w:vAlign w:val="center"/>
          </w:tcPr>
          <w:p w14:paraId="329F7E50" w14:textId="77777777" w:rsidR="00C7535F" w:rsidRPr="005854E0" w:rsidRDefault="00C7535F" w:rsidP="00C7535F">
            <w:pPr>
              <w:widowControl/>
              <w:rPr>
                <w:szCs w:val="21"/>
              </w:rPr>
            </w:pPr>
            <w:r w:rsidRPr="005854E0">
              <w:rPr>
                <w:rFonts w:hint="eastAsia"/>
                <w:szCs w:val="21"/>
              </w:rPr>
              <w:t>要介護４</w:t>
            </w:r>
          </w:p>
        </w:tc>
        <w:tc>
          <w:tcPr>
            <w:tcW w:w="1560" w:type="dxa"/>
          </w:tcPr>
          <w:p w14:paraId="2BBD8B85"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219E3998" w14:textId="77777777" w:rsidR="00C7535F" w:rsidRPr="005854E0" w:rsidRDefault="00C7535F" w:rsidP="00C7535F">
            <w:pPr>
              <w:widowControl/>
              <w:rPr>
                <w:szCs w:val="21"/>
              </w:rPr>
            </w:pPr>
            <w:r w:rsidRPr="005854E0">
              <w:rPr>
                <w:rFonts w:hint="eastAsia"/>
                <w:szCs w:val="21"/>
              </w:rPr>
              <w:t>要介護５</w:t>
            </w:r>
          </w:p>
        </w:tc>
        <w:tc>
          <w:tcPr>
            <w:tcW w:w="1620" w:type="dxa"/>
          </w:tcPr>
          <w:p w14:paraId="4E14529C"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0079A28C" w14:textId="77777777" w:rsidTr="00C7535F">
        <w:tc>
          <w:tcPr>
            <w:tcW w:w="1668" w:type="dxa"/>
            <w:vMerge w:val="restart"/>
            <w:vAlign w:val="center"/>
          </w:tcPr>
          <w:p w14:paraId="56DF2AAE" w14:textId="77777777" w:rsidR="00C7535F" w:rsidRPr="005854E0" w:rsidRDefault="00C7535F" w:rsidP="00C7535F">
            <w:pPr>
              <w:widowControl/>
              <w:rPr>
                <w:szCs w:val="21"/>
              </w:rPr>
            </w:pPr>
            <w:r w:rsidRPr="005854E0">
              <w:rPr>
                <w:rFonts w:hint="eastAsia"/>
                <w:szCs w:val="21"/>
              </w:rPr>
              <w:t>入居期間別</w:t>
            </w:r>
          </w:p>
        </w:tc>
        <w:tc>
          <w:tcPr>
            <w:tcW w:w="2409" w:type="dxa"/>
            <w:vAlign w:val="center"/>
          </w:tcPr>
          <w:p w14:paraId="4A7538A4" w14:textId="77777777" w:rsidR="00C7535F" w:rsidRPr="005854E0" w:rsidRDefault="00C7535F" w:rsidP="00C7535F">
            <w:pPr>
              <w:widowControl/>
              <w:rPr>
                <w:szCs w:val="21"/>
              </w:rPr>
            </w:pPr>
            <w:r w:rsidRPr="005854E0">
              <w:rPr>
                <w:rFonts w:hint="eastAsia"/>
                <w:szCs w:val="21"/>
              </w:rPr>
              <w:t>６か月未満</w:t>
            </w:r>
          </w:p>
        </w:tc>
        <w:tc>
          <w:tcPr>
            <w:tcW w:w="1560" w:type="dxa"/>
          </w:tcPr>
          <w:p w14:paraId="0E0AC6D8"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4E7B0916" w14:textId="77777777" w:rsidR="00C7535F" w:rsidRPr="005854E0" w:rsidRDefault="00C7535F" w:rsidP="00C7535F">
            <w:pPr>
              <w:widowControl/>
              <w:rPr>
                <w:szCs w:val="21"/>
              </w:rPr>
            </w:pPr>
            <w:r w:rsidRPr="005854E0">
              <w:rPr>
                <w:rFonts w:hint="eastAsia"/>
                <w:szCs w:val="21"/>
              </w:rPr>
              <w:t>６か月以上１年未満</w:t>
            </w:r>
          </w:p>
        </w:tc>
        <w:tc>
          <w:tcPr>
            <w:tcW w:w="1620" w:type="dxa"/>
          </w:tcPr>
          <w:p w14:paraId="611868CE"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5DA3C7DE" w14:textId="77777777" w:rsidTr="00C7535F">
        <w:tc>
          <w:tcPr>
            <w:tcW w:w="1668" w:type="dxa"/>
            <w:vMerge/>
            <w:vAlign w:val="center"/>
          </w:tcPr>
          <w:p w14:paraId="555D8410" w14:textId="77777777" w:rsidR="00C7535F" w:rsidRPr="005854E0" w:rsidRDefault="00C7535F" w:rsidP="00C7535F">
            <w:pPr>
              <w:widowControl/>
              <w:rPr>
                <w:szCs w:val="21"/>
              </w:rPr>
            </w:pPr>
          </w:p>
        </w:tc>
        <w:tc>
          <w:tcPr>
            <w:tcW w:w="2409" w:type="dxa"/>
            <w:vAlign w:val="center"/>
          </w:tcPr>
          <w:p w14:paraId="7FA04449" w14:textId="77777777" w:rsidR="00C7535F" w:rsidRPr="005854E0" w:rsidRDefault="00C7535F" w:rsidP="00C7535F">
            <w:pPr>
              <w:widowControl/>
              <w:rPr>
                <w:szCs w:val="21"/>
              </w:rPr>
            </w:pPr>
            <w:r w:rsidRPr="005854E0">
              <w:rPr>
                <w:rFonts w:hint="eastAsia"/>
                <w:szCs w:val="21"/>
              </w:rPr>
              <w:t>１年以上５年未満</w:t>
            </w:r>
          </w:p>
        </w:tc>
        <w:tc>
          <w:tcPr>
            <w:tcW w:w="1560" w:type="dxa"/>
          </w:tcPr>
          <w:p w14:paraId="42688E18"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40200603" w14:textId="77777777" w:rsidR="00C7535F" w:rsidRPr="005854E0" w:rsidRDefault="00C7535F" w:rsidP="00C7535F">
            <w:pPr>
              <w:widowControl/>
              <w:rPr>
                <w:szCs w:val="21"/>
              </w:rPr>
            </w:pPr>
            <w:r w:rsidRPr="005854E0">
              <w:rPr>
                <w:rFonts w:hint="eastAsia"/>
                <w:szCs w:val="21"/>
              </w:rPr>
              <w:t>５年以上</w:t>
            </w:r>
            <w:r w:rsidRPr="005854E0">
              <w:rPr>
                <w:rFonts w:hint="eastAsia"/>
                <w:szCs w:val="21"/>
              </w:rPr>
              <w:t>10</w:t>
            </w:r>
            <w:r w:rsidRPr="005854E0">
              <w:rPr>
                <w:rFonts w:hint="eastAsia"/>
                <w:szCs w:val="21"/>
              </w:rPr>
              <w:t>年未満</w:t>
            </w:r>
          </w:p>
        </w:tc>
        <w:tc>
          <w:tcPr>
            <w:tcW w:w="1620" w:type="dxa"/>
          </w:tcPr>
          <w:p w14:paraId="27936C05"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5B15996F" w14:textId="77777777" w:rsidTr="00C7535F">
        <w:tc>
          <w:tcPr>
            <w:tcW w:w="1668" w:type="dxa"/>
            <w:vMerge/>
            <w:vAlign w:val="center"/>
          </w:tcPr>
          <w:p w14:paraId="6F37777F" w14:textId="77777777" w:rsidR="00C7535F" w:rsidRPr="005854E0" w:rsidRDefault="00C7535F" w:rsidP="00C7535F">
            <w:pPr>
              <w:widowControl/>
              <w:rPr>
                <w:szCs w:val="21"/>
              </w:rPr>
            </w:pPr>
          </w:p>
        </w:tc>
        <w:tc>
          <w:tcPr>
            <w:tcW w:w="2409" w:type="dxa"/>
            <w:vAlign w:val="center"/>
          </w:tcPr>
          <w:p w14:paraId="3DF039E6" w14:textId="77777777" w:rsidR="00C7535F" w:rsidRPr="005854E0" w:rsidRDefault="00C7535F" w:rsidP="00C7535F">
            <w:pPr>
              <w:widowControl/>
              <w:rPr>
                <w:szCs w:val="21"/>
              </w:rPr>
            </w:pPr>
            <w:r w:rsidRPr="005854E0">
              <w:rPr>
                <w:rFonts w:hint="eastAsia"/>
                <w:szCs w:val="21"/>
              </w:rPr>
              <w:t>10</w:t>
            </w:r>
            <w:r w:rsidRPr="005854E0">
              <w:rPr>
                <w:rFonts w:hint="eastAsia"/>
                <w:szCs w:val="21"/>
              </w:rPr>
              <w:t>年以上</w:t>
            </w:r>
            <w:r w:rsidRPr="005854E0">
              <w:rPr>
                <w:rFonts w:hint="eastAsia"/>
                <w:szCs w:val="21"/>
              </w:rPr>
              <w:t>15</w:t>
            </w:r>
            <w:r w:rsidRPr="005854E0">
              <w:rPr>
                <w:rFonts w:hint="eastAsia"/>
                <w:szCs w:val="21"/>
              </w:rPr>
              <w:t>年未満</w:t>
            </w:r>
          </w:p>
        </w:tc>
        <w:tc>
          <w:tcPr>
            <w:tcW w:w="1560" w:type="dxa"/>
          </w:tcPr>
          <w:p w14:paraId="43EA02A6" w14:textId="77777777" w:rsidR="00C7535F" w:rsidRPr="005854E0" w:rsidRDefault="00C7535F" w:rsidP="00C7535F">
            <w:pPr>
              <w:widowControl/>
              <w:jc w:val="right"/>
              <w:rPr>
                <w:szCs w:val="21"/>
              </w:rPr>
            </w:pPr>
            <w:r w:rsidRPr="005854E0">
              <w:rPr>
                <w:rFonts w:hint="eastAsia"/>
                <w:szCs w:val="21"/>
              </w:rPr>
              <w:t>人</w:t>
            </w:r>
          </w:p>
        </w:tc>
        <w:tc>
          <w:tcPr>
            <w:tcW w:w="2693" w:type="dxa"/>
          </w:tcPr>
          <w:p w14:paraId="037468D5" w14:textId="77777777" w:rsidR="00C7535F" w:rsidRPr="005854E0" w:rsidRDefault="00C7535F" w:rsidP="00C7535F">
            <w:pPr>
              <w:widowControl/>
              <w:rPr>
                <w:szCs w:val="21"/>
              </w:rPr>
            </w:pPr>
            <w:r w:rsidRPr="005854E0">
              <w:rPr>
                <w:rFonts w:hint="eastAsia"/>
                <w:szCs w:val="21"/>
              </w:rPr>
              <w:t>15</w:t>
            </w:r>
            <w:r w:rsidRPr="005854E0">
              <w:rPr>
                <w:rFonts w:hint="eastAsia"/>
                <w:szCs w:val="21"/>
              </w:rPr>
              <w:t>年以上</w:t>
            </w:r>
          </w:p>
        </w:tc>
        <w:tc>
          <w:tcPr>
            <w:tcW w:w="1620" w:type="dxa"/>
          </w:tcPr>
          <w:p w14:paraId="23E674A5" w14:textId="77777777" w:rsidR="00C7535F" w:rsidRPr="005854E0" w:rsidRDefault="00C7535F" w:rsidP="00C7535F">
            <w:pPr>
              <w:widowControl/>
              <w:jc w:val="right"/>
              <w:rPr>
                <w:szCs w:val="21"/>
              </w:rPr>
            </w:pPr>
            <w:r w:rsidRPr="005854E0">
              <w:rPr>
                <w:rFonts w:hint="eastAsia"/>
                <w:szCs w:val="21"/>
              </w:rPr>
              <w:t>人</w:t>
            </w:r>
          </w:p>
        </w:tc>
      </w:tr>
    </w:tbl>
    <w:p w14:paraId="66AC19B4" w14:textId="77777777" w:rsidR="00C7535F" w:rsidRPr="005854E0" w:rsidRDefault="00C7535F" w:rsidP="00C7535F">
      <w:pPr>
        <w:widowControl/>
        <w:rPr>
          <w:sz w:val="22"/>
        </w:rPr>
      </w:pPr>
      <w:r w:rsidRPr="005854E0">
        <w:rPr>
          <w:rFonts w:hint="eastAsia"/>
          <w:sz w:val="22"/>
        </w:rPr>
        <w:t>（入居者の属性）</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58"/>
        <w:gridCol w:w="4864"/>
      </w:tblGrid>
      <w:tr w:rsidR="005854E0" w:rsidRPr="005854E0" w14:paraId="5A8C189C" w14:textId="77777777" w:rsidTr="00C7535F">
        <w:tc>
          <w:tcPr>
            <w:tcW w:w="4975" w:type="dxa"/>
          </w:tcPr>
          <w:p w14:paraId="7362FB2F" w14:textId="77777777" w:rsidR="00C7535F" w:rsidRPr="005854E0" w:rsidRDefault="00C7535F" w:rsidP="00C7535F">
            <w:pPr>
              <w:widowControl/>
              <w:rPr>
                <w:szCs w:val="21"/>
              </w:rPr>
            </w:pPr>
            <w:r w:rsidRPr="005854E0">
              <w:rPr>
                <w:rFonts w:hint="eastAsia"/>
                <w:szCs w:val="21"/>
              </w:rPr>
              <w:t>平均年齢</w:t>
            </w:r>
          </w:p>
        </w:tc>
        <w:tc>
          <w:tcPr>
            <w:tcW w:w="4975" w:type="dxa"/>
          </w:tcPr>
          <w:p w14:paraId="374B3063" w14:textId="77777777" w:rsidR="00C7535F" w:rsidRPr="005854E0" w:rsidRDefault="00C7535F" w:rsidP="001B282F">
            <w:pPr>
              <w:widowControl/>
              <w:ind w:rightChars="100" w:right="210"/>
              <w:jc w:val="right"/>
              <w:rPr>
                <w:szCs w:val="21"/>
              </w:rPr>
            </w:pPr>
            <w:commentRangeStart w:id="31"/>
            <w:r w:rsidRPr="005854E0">
              <w:rPr>
                <w:rFonts w:hint="eastAsia"/>
                <w:szCs w:val="21"/>
              </w:rPr>
              <w:t>歳</w:t>
            </w:r>
            <w:commentRangeEnd w:id="31"/>
            <w:r w:rsidR="001B282F" w:rsidRPr="005854E0">
              <w:rPr>
                <w:rStyle w:val="ac"/>
              </w:rPr>
              <w:commentReference w:id="31"/>
            </w:r>
          </w:p>
        </w:tc>
      </w:tr>
      <w:tr w:rsidR="005854E0" w:rsidRPr="005854E0" w14:paraId="35EEB729" w14:textId="77777777" w:rsidTr="00C7535F">
        <w:tc>
          <w:tcPr>
            <w:tcW w:w="4975" w:type="dxa"/>
          </w:tcPr>
          <w:p w14:paraId="4B98FFEC" w14:textId="77777777" w:rsidR="00C7535F" w:rsidRPr="005854E0" w:rsidRDefault="00C7535F" w:rsidP="00C7535F">
            <w:pPr>
              <w:widowControl/>
              <w:rPr>
                <w:szCs w:val="21"/>
              </w:rPr>
            </w:pPr>
            <w:r w:rsidRPr="005854E0">
              <w:rPr>
                <w:rFonts w:hint="eastAsia"/>
                <w:szCs w:val="21"/>
              </w:rPr>
              <w:t>入居者数の合計</w:t>
            </w:r>
          </w:p>
        </w:tc>
        <w:tc>
          <w:tcPr>
            <w:tcW w:w="4975" w:type="dxa"/>
          </w:tcPr>
          <w:p w14:paraId="479EE61D" w14:textId="77777777" w:rsidR="00C7535F" w:rsidRPr="005854E0" w:rsidRDefault="00C7535F" w:rsidP="001B282F">
            <w:pPr>
              <w:widowControl/>
              <w:ind w:rightChars="100" w:right="210"/>
              <w:jc w:val="right"/>
              <w:rPr>
                <w:szCs w:val="21"/>
              </w:rPr>
            </w:pPr>
            <w:r w:rsidRPr="005854E0">
              <w:rPr>
                <w:rFonts w:hint="eastAsia"/>
                <w:szCs w:val="21"/>
              </w:rPr>
              <w:t>人</w:t>
            </w:r>
          </w:p>
        </w:tc>
      </w:tr>
      <w:tr w:rsidR="005854E0" w:rsidRPr="005854E0" w14:paraId="63977488" w14:textId="77777777" w:rsidTr="00C7535F">
        <w:tc>
          <w:tcPr>
            <w:tcW w:w="4975" w:type="dxa"/>
          </w:tcPr>
          <w:p w14:paraId="21F56475" w14:textId="77777777" w:rsidR="00C7535F" w:rsidRPr="005854E0" w:rsidRDefault="00C7535F" w:rsidP="00C7535F">
            <w:pPr>
              <w:widowControl/>
              <w:rPr>
                <w:szCs w:val="21"/>
              </w:rPr>
            </w:pPr>
            <w:r w:rsidRPr="005854E0">
              <w:rPr>
                <w:rFonts w:hint="eastAsia"/>
                <w:szCs w:val="21"/>
              </w:rPr>
              <w:t>入居率※</w:t>
            </w:r>
          </w:p>
        </w:tc>
        <w:tc>
          <w:tcPr>
            <w:tcW w:w="4975" w:type="dxa"/>
          </w:tcPr>
          <w:p w14:paraId="5E1B97B2" w14:textId="77777777" w:rsidR="00C7535F" w:rsidRPr="005854E0" w:rsidRDefault="00C7535F" w:rsidP="001B282F">
            <w:pPr>
              <w:widowControl/>
              <w:ind w:rightChars="100" w:right="210"/>
              <w:jc w:val="right"/>
              <w:rPr>
                <w:szCs w:val="21"/>
              </w:rPr>
            </w:pPr>
            <w:r w:rsidRPr="005854E0">
              <w:rPr>
                <w:rFonts w:hint="eastAsia"/>
                <w:szCs w:val="21"/>
              </w:rPr>
              <w:t>％</w:t>
            </w:r>
          </w:p>
        </w:tc>
      </w:tr>
      <w:tr w:rsidR="00C7535F" w:rsidRPr="005854E0" w14:paraId="3B597E9F" w14:textId="77777777" w:rsidTr="00C7535F">
        <w:tc>
          <w:tcPr>
            <w:tcW w:w="9950" w:type="dxa"/>
            <w:gridSpan w:val="2"/>
          </w:tcPr>
          <w:p w14:paraId="445E82B0" w14:textId="77777777" w:rsidR="00C7535F" w:rsidRPr="005854E0" w:rsidRDefault="00C7535F" w:rsidP="00C7535F">
            <w:pPr>
              <w:widowControl/>
              <w:rPr>
                <w:szCs w:val="21"/>
              </w:rPr>
            </w:pPr>
            <w:r w:rsidRPr="005854E0">
              <w:rPr>
                <w:rFonts w:hint="eastAsia"/>
                <w:szCs w:val="21"/>
              </w:rPr>
              <w:t>※　入居者数の合計を入居定員数で除して得られる割合。</w:t>
            </w:r>
          </w:p>
          <w:p w14:paraId="78C86862" w14:textId="77777777" w:rsidR="00C7535F" w:rsidRPr="005854E0" w:rsidRDefault="00C7535F" w:rsidP="00C7535F">
            <w:pPr>
              <w:widowControl/>
              <w:ind w:firstLineChars="200" w:firstLine="420"/>
              <w:rPr>
                <w:szCs w:val="21"/>
              </w:rPr>
            </w:pPr>
            <w:r w:rsidRPr="005854E0">
              <w:rPr>
                <w:rFonts w:hint="eastAsia"/>
                <w:szCs w:val="21"/>
              </w:rPr>
              <w:t>なお、一時的に不在となっている者も入居者に含みます。</w:t>
            </w:r>
          </w:p>
        </w:tc>
      </w:tr>
    </w:tbl>
    <w:p w14:paraId="735B7FE3" w14:textId="77777777" w:rsidR="00C7535F" w:rsidRPr="005854E0" w:rsidRDefault="00C7535F" w:rsidP="00C7535F">
      <w:pPr>
        <w:widowControl/>
        <w:rPr>
          <w:sz w:val="22"/>
        </w:rPr>
      </w:pPr>
    </w:p>
    <w:p w14:paraId="18461769" w14:textId="77777777" w:rsidR="00C7535F" w:rsidRPr="005854E0" w:rsidRDefault="00C7535F" w:rsidP="00C7535F">
      <w:pPr>
        <w:widowControl/>
        <w:rPr>
          <w:sz w:val="22"/>
        </w:rPr>
      </w:pPr>
      <w:r w:rsidRPr="005854E0">
        <w:rPr>
          <w:sz w:val="22"/>
        </w:rPr>
        <w:br w:type="page"/>
      </w:r>
    </w:p>
    <w:p w14:paraId="53FCD901" w14:textId="77777777" w:rsidR="00C7535F" w:rsidRPr="005854E0" w:rsidRDefault="00C7535F" w:rsidP="00C7535F">
      <w:pPr>
        <w:widowControl/>
        <w:rPr>
          <w:sz w:val="22"/>
        </w:rPr>
      </w:pPr>
      <w:r w:rsidRPr="005854E0">
        <w:rPr>
          <w:rFonts w:hint="eastAsia"/>
          <w:sz w:val="22"/>
        </w:rPr>
        <w:lastRenderedPageBreak/>
        <w:t>（前年度における退去者の状況）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4"/>
        <w:gridCol w:w="1943"/>
        <w:gridCol w:w="1949"/>
        <w:gridCol w:w="1943"/>
        <w:gridCol w:w="1943"/>
      </w:tblGrid>
      <w:tr w:rsidR="005854E0" w:rsidRPr="005854E0" w14:paraId="0C4F1F95" w14:textId="77777777" w:rsidTr="00C7535F">
        <w:tc>
          <w:tcPr>
            <w:tcW w:w="1990" w:type="dxa"/>
            <w:vMerge w:val="restart"/>
            <w:vAlign w:val="center"/>
          </w:tcPr>
          <w:p w14:paraId="261DEE9B" w14:textId="77777777" w:rsidR="00C7535F" w:rsidRPr="005854E0" w:rsidRDefault="00C7535F" w:rsidP="00C7535F">
            <w:pPr>
              <w:widowControl/>
              <w:rPr>
                <w:szCs w:val="21"/>
              </w:rPr>
            </w:pPr>
            <w:r w:rsidRPr="005854E0">
              <w:rPr>
                <w:rFonts w:hint="eastAsia"/>
                <w:szCs w:val="21"/>
              </w:rPr>
              <w:t>退去先別の人数</w:t>
            </w:r>
          </w:p>
        </w:tc>
        <w:tc>
          <w:tcPr>
            <w:tcW w:w="1990" w:type="dxa"/>
            <w:vAlign w:val="center"/>
          </w:tcPr>
          <w:p w14:paraId="655771B8" w14:textId="77777777" w:rsidR="00C7535F" w:rsidRPr="005854E0" w:rsidRDefault="00C7535F" w:rsidP="00C7535F">
            <w:pPr>
              <w:widowControl/>
              <w:rPr>
                <w:szCs w:val="21"/>
              </w:rPr>
            </w:pPr>
            <w:r w:rsidRPr="005854E0">
              <w:rPr>
                <w:rFonts w:hint="eastAsia"/>
                <w:szCs w:val="21"/>
              </w:rPr>
              <w:t>自宅等</w:t>
            </w:r>
          </w:p>
        </w:tc>
        <w:tc>
          <w:tcPr>
            <w:tcW w:w="1990" w:type="dxa"/>
            <w:vAlign w:val="center"/>
          </w:tcPr>
          <w:p w14:paraId="66B28FA2" w14:textId="77777777" w:rsidR="00C7535F" w:rsidRPr="005854E0" w:rsidRDefault="00C7535F" w:rsidP="00C7535F">
            <w:pPr>
              <w:widowControl/>
              <w:jc w:val="right"/>
              <w:rPr>
                <w:szCs w:val="21"/>
              </w:rPr>
            </w:pPr>
            <w:r w:rsidRPr="005854E0">
              <w:rPr>
                <w:rFonts w:hint="eastAsia"/>
                <w:szCs w:val="21"/>
              </w:rPr>
              <w:t>人</w:t>
            </w:r>
          </w:p>
        </w:tc>
        <w:tc>
          <w:tcPr>
            <w:tcW w:w="1990" w:type="dxa"/>
            <w:vAlign w:val="center"/>
          </w:tcPr>
          <w:p w14:paraId="6B3D3A5A" w14:textId="77777777" w:rsidR="00C7535F" w:rsidRPr="005854E0" w:rsidRDefault="00C7535F" w:rsidP="00C7535F">
            <w:pPr>
              <w:widowControl/>
              <w:rPr>
                <w:szCs w:val="21"/>
              </w:rPr>
            </w:pPr>
            <w:r w:rsidRPr="005854E0">
              <w:rPr>
                <w:rFonts w:hint="eastAsia"/>
                <w:szCs w:val="21"/>
              </w:rPr>
              <w:t>社会福祉施設</w:t>
            </w:r>
          </w:p>
        </w:tc>
        <w:tc>
          <w:tcPr>
            <w:tcW w:w="1990" w:type="dxa"/>
            <w:vAlign w:val="center"/>
          </w:tcPr>
          <w:p w14:paraId="26F47C3E" w14:textId="77777777" w:rsidR="00C7535F" w:rsidRPr="005854E0" w:rsidRDefault="00C7535F" w:rsidP="00C7535F">
            <w:pPr>
              <w:widowControl/>
              <w:jc w:val="right"/>
              <w:rPr>
                <w:sz w:val="22"/>
              </w:rPr>
            </w:pPr>
            <w:r w:rsidRPr="005854E0">
              <w:rPr>
                <w:rFonts w:hint="eastAsia"/>
                <w:sz w:val="22"/>
              </w:rPr>
              <w:t>人</w:t>
            </w:r>
          </w:p>
        </w:tc>
      </w:tr>
      <w:tr w:rsidR="005854E0" w:rsidRPr="005854E0" w14:paraId="41032EBB" w14:textId="77777777" w:rsidTr="00C7535F">
        <w:tc>
          <w:tcPr>
            <w:tcW w:w="1990" w:type="dxa"/>
            <w:vMerge/>
            <w:vAlign w:val="center"/>
          </w:tcPr>
          <w:p w14:paraId="527B4E6D" w14:textId="77777777" w:rsidR="00C7535F" w:rsidRPr="005854E0" w:rsidRDefault="00C7535F" w:rsidP="00C7535F">
            <w:pPr>
              <w:widowControl/>
              <w:rPr>
                <w:szCs w:val="21"/>
              </w:rPr>
            </w:pPr>
          </w:p>
        </w:tc>
        <w:tc>
          <w:tcPr>
            <w:tcW w:w="1990" w:type="dxa"/>
            <w:vAlign w:val="center"/>
          </w:tcPr>
          <w:p w14:paraId="5F7C8762" w14:textId="77777777" w:rsidR="00C7535F" w:rsidRPr="005854E0" w:rsidRDefault="00C7535F" w:rsidP="00C7535F">
            <w:pPr>
              <w:widowControl/>
              <w:rPr>
                <w:szCs w:val="21"/>
              </w:rPr>
            </w:pPr>
            <w:r w:rsidRPr="005854E0">
              <w:rPr>
                <w:rFonts w:hint="eastAsia"/>
                <w:szCs w:val="21"/>
              </w:rPr>
              <w:t>医療機関</w:t>
            </w:r>
          </w:p>
        </w:tc>
        <w:tc>
          <w:tcPr>
            <w:tcW w:w="1990" w:type="dxa"/>
            <w:vAlign w:val="center"/>
          </w:tcPr>
          <w:p w14:paraId="4762A7FF" w14:textId="77777777" w:rsidR="00C7535F" w:rsidRPr="005854E0" w:rsidRDefault="00C7535F" w:rsidP="00C7535F">
            <w:pPr>
              <w:widowControl/>
              <w:jc w:val="right"/>
              <w:rPr>
                <w:szCs w:val="21"/>
              </w:rPr>
            </w:pPr>
            <w:r w:rsidRPr="005854E0">
              <w:rPr>
                <w:rFonts w:hint="eastAsia"/>
                <w:szCs w:val="21"/>
              </w:rPr>
              <w:t>人</w:t>
            </w:r>
          </w:p>
        </w:tc>
        <w:tc>
          <w:tcPr>
            <w:tcW w:w="1990" w:type="dxa"/>
            <w:vAlign w:val="center"/>
          </w:tcPr>
          <w:p w14:paraId="2ED3C2F8" w14:textId="77777777" w:rsidR="00C7535F" w:rsidRPr="005854E0" w:rsidRDefault="00C7535F" w:rsidP="00C7535F">
            <w:pPr>
              <w:widowControl/>
              <w:rPr>
                <w:szCs w:val="21"/>
              </w:rPr>
            </w:pPr>
            <w:r w:rsidRPr="005854E0">
              <w:rPr>
                <w:rFonts w:hint="eastAsia"/>
                <w:szCs w:val="21"/>
              </w:rPr>
              <w:t>死亡者</w:t>
            </w:r>
          </w:p>
        </w:tc>
        <w:tc>
          <w:tcPr>
            <w:tcW w:w="1990" w:type="dxa"/>
            <w:vAlign w:val="center"/>
          </w:tcPr>
          <w:p w14:paraId="0CEB7C10" w14:textId="77777777" w:rsidR="00C7535F" w:rsidRPr="005854E0" w:rsidRDefault="00C7535F" w:rsidP="00C7535F">
            <w:pPr>
              <w:widowControl/>
              <w:jc w:val="right"/>
              <w:rPr>
                <w:sz w:val="22"/>
              </w:rPr>
            </w:pPr>
            <w:r w:rsidRPr="005854E0">
              <w:rPr>
                <w:rFonts w:hint="eastAsia"/>
                <w:sz w:val="22"/>
              </w:rPr>
              <w:t>人</w:t>
            </w:r>
          </w:p>
        </w:tc>
      </w:tr>
      <w:tr w:rsidR="005854E0" w:rsidRPr="005854E0" w14:paraId="7F165FEE" w14:textId="77777777" w:rsidTr="00C7535F">
        <w:tc>
          <w:tcPr>
            <w:tcW w:w="1990" w:type="dxa"/>
            <w:vMerge/>
            <w:vAlign w:val="center"/>
          </w:tcPr>
          <w:p w14:paraId="32248943" w14:textId="77777777" w:rsidR="00C7535F" w:rsidRPr="005854E0" w:rsidRDefault="00C7535F" w:rsidP="00C7535F">
            <w:pPr>
              <w:widowControl/>
              <w:rPr>
                <w:szCs w:val="21"/>
              </w:rPr>
            </w:pPr>
          </w:p>
        </w:tc>
        <w:tc>
          <w:tcPr>
            <w:tcW w:w="1990" w:type="dxa"/>
            <w:vAlign w:val="center"/>
          </w:tcPr>
          <w:p w14:paraId="3EB29433" w14:textId="77777777" w:rsidR="00C7535F" w:rsidRPr="005854E0" w:rsidRDefault="00C7535F" w:rsidP="00C7535F">
            <w:pPr>
              <w:widowControl/>
              <w:rPr>
                <w:szCs w:val="21"/>
              </w:rPr>
            </w:pPr>
            <w:r w:rsidRPr="005854E0">
              <w:rPr>
                <w:rFonts w:hint="eastAsia"/>
                <w:szCs w:val="21"/>
              </w:rPr>
              <w:t>その他</w:t>
            </w:r>
          </w:p>
        </w:tc>
        <w:tc>
          <w:tcPr>
            <w:tcW w:w="1990" w:type="dxa"/>
            <w:vAlign w:val="center"/>
          </w:tcPr>
          <w:p w14:paraId="63EC3F98" w14:textId="77777777" w:rsidR="00C7535F" w:rsidRPr="005854E0" w:rsidRDefault="00C7535F" w:rsidP="00C7535F">
            <w:pPr>
              <w:widowControl/>
              <w:jc w:val="right"/>
              <w:rPr>
                <w:szCs w:val="21"/>
              </w:rPr>
            </w:pPr>
            <w:r w:rsidRPr="005854E0">
              <w:rPr>
                <w:rFonts w:hint="eastAsia"/>
                <w:szCs w:val="21"/>
              </w:rPr>
              <w:t>人</w:t>
            </w:r>
          </w:p>
        </w:tc>
        <w:tc>
          <w:tcPr>
            <w:tcW w:w="1990" w:type="dxa"/>
            <w:vAlign w:val="center"/>
          </w:tcPr>
          <w:p w14:paraId="7950869A" w14:textId="77777777" w:rsidR="00C7535F" w:rsidRPr="005854E0" w:rsidRDefault="00C7535F" w:rsidP="00C7535F">
            <w:pPr>
              <w:widowControl/>
              <w:rPr>
                <w:sz w:val="22"/>
              </w:rPr>
            </w:pPr>
          </w:p>
        </w:tc>
        <w:tc>
          <w:tcPr>
            <w:tcW w:w="1990" w:type="dxa"/>
            <w:vAlign w:val="center"/>
          </w:tcPr>
          <w:p w14:paraId="2148C0BA" w14:textId="77777777" w:rsidR="00C7535F" w:rsidRPr="005854E0" w:rsidRDefault="00C7535F" w:rsidP="00C7535F">
            <w:pPr>
              <w:widowControl/>
              <w:jc w:val="right"/>
              <w:rPr>
                <w:sz w:val="22"/>
              </w:rPr>
            </w:pPr>
          </w:p>
        </w:tc>
      </w:tr>
      <w:tr w:rsidR="005854E0" w:rsidRPr="005854E0" w14:paraId="351576BF" w14:textId="77777777" w:rsidTr="00C7535F">
        <w:tc>
          <w:tcPr>
            <w:tcW w:w="1990" w:type="dxa"/>
            <w:vMerge w:val="restart"/>
            <w:vAlign w:val="center"/>
          </w:tcPr>
          <w:p w14:paraId="186B2ECA" w14:textId="77777777" w:rsidR="00C7535F" w:rsidRPr="005854E0" w:rsidRDefault="00C7535F" w:rsidP="00C7535F">
            <w:pPr>
              <w:widowControl/>
              <w:rPr>
                <w:szCs w:val="21"/>
              </w:rPr>
            </w:pPr>
            <w:r w:rsidRPr="005854E0">
              <w:rPr>
                <w:rFonts w:hint="eastAsia"/>
                <w:szCs w:val="21"/>
              </w:rPr>
              <w:t>生前解約の状況</w:t>
            </w:r>
          </w:p>
        </w:tc>
        <w:tc>
          <w:tcPr>
            <w:tcW w:w="1990" w:type="dxa"/>
            <w:vMerge w:val="restart"/>
            <w:vAlign w:val="center"/>
          </w:tcPr>
          <w:p w14:paraId="62EEC2A3" w14:textId="77777777" w:rsidR="00C7535F" w:rsidRPr="005854E0" w:rsidRDefault="00C7535F" w:rsidP="00C7535F">
            <w:pPr>
              <w:widowControl/>
              <w:rPr>
                <w:szCs w:val="21"/>
              </w:rPr>
            </w:pPr>
            <w:r w:rsidRPr="005854E0">
              <w:rPr>
                <w:rFonts w:hint="eastAsia"/>
                <w:szCs w:val="21"/>
              </w:rPr>
              <w:t>施設側の申し出</w:t>
            </w:r>
          </w:p>
        </w:tc>
        <w:tc>
          <w:tcPr>
            <w:tcW w:w="5970" w:type="dxa"/>
            <w:gridSpan w:val="3"/>
            <w:vAlign w:val="center"/>
          </w:tcPr>
          <w:p w14:paraId="7CADDD73" w14:textId="77777777" w:rsidR="00C7535F" w:rsidRPr="005854E0" w:rsidRDefault="00C7535F" w:rsidP="00C7535F">
            <w:pPr>
              <w:widowControl/>
              <w:jc w:val="right"/>
              <w:rPr>
                <w:szCs w:val="21"/>
              </w:rPr>
            </w:pPr>
            <w:r w:rsidRPr="005854E0">
              <w:rPr>
                <w:rFonts w:hint="eastAsia"/>
                <w:szCs w:val="21"/>
              </w:rPr>
              <w:t>人</w:t>
            </w:r>
          </w:p>
        </w:tc>
      </w:tr>
      <w:tr w:rsidR="005854E0" w:rsidRPr="005854E0" w14:paraId="605F9A51" w14:textId="77777777" w:rsidTr="00C7535F">
        <w:tc>
          <w:tcPr>
            <w:tcW w:w="1990" w:type="dxa"/>
            <w:vMerge/>
            <w:vAlign w:val="center"/>
          </w:tcPr>
          <w:p w14:paraId="13793B81" w14:textId="77777777" w:rsidR="00C7535F" w:rsidRPr="005854E0" w:rsidRDefault="00C7535F" w:rsidP="00C7535F">
            <w:pPr>
              <w:widowControl/>
              <w:rPr>
                <w:szCs w:val="21"/>
              </w:rPr>
            </w:pPr>
          </w:p>
        </w:tc>
        <w:tc>
          <w:tcPr>
            <w:tcW w:w="1990" w:type="dxa"/>
            <w:vMerge/>
            <w:vAlign w:val="center"/>
          </w:tcPr>
          <w:p w14:paraId="2CEC8D98" w14:textId="77777777" w:rsidR="00C7535F" w:rsidRPr="005854E0" w:rsidRDefault="00C7535F" w:rsidP="00C7535F">
            <w:pPr>
              <w:widowControl/>
              <w:rPr>
                <w:szCs w:val="21"/>
              </w:rPr>
            </w:pPr>
          </w:p>
        </w:tc>
        <w:tc>
          <w:tcPr>
            <w:tcW w:w="1990" w:type="dxa"/>
            <w:vAlign w:val="center"/>
          </w:tcPr>
          <w:p w14:paraId="0A00CFDF" w14:textId="77777777" w:rsidR="00C7535F" w:rsidRPr="005854E0" w:rsidRDefault="00C7535F" w:rsidP="00C7535F">
            <w:pPr>
              <w:widowControl/>
              <w:rPr>
                <w:szCs w:val="21"/>
              </w:rPr>
            </w:pPr>
            <w:r w:rsidRPr="005854E0">
              <w:rPr>
                <w:rFonts w:hint="eastAsia"/>
                <w:szCs w:val="21"/>
              </w:rPr>
              <w:t>（解約事由の例）</w:t>
            </w:r>
          </w:p>
        </w:tc>
        <w:tc>
          <w:tcPr>
            <w:tcW w:w="3980" w:type="dxa"/>
            <w:gridSpan w:val="2"/>
            <w:vAlign w:val="center"/>
          </w:tcPr>
          <w:p w14:paraId="5C3354B5" w14:textId="77777777" w:rsidR="00C7535F" w:rsidRPr="005854E0" w:rsidRDefault="00C7535F" w:rsidP="00C7535F">
            <w:pPr>
              <w:widowControl/>
              <w:jc w:val="right"/>
              <w:rPr>
                <w:sz w:val="22"/>
              </w:rPr>
            </w:pPr>
          </w:p>
          <w:p w14:paraId="38459486" w14:textId="77777777" w:rsidR="00C7535F" w:rsidRPr="005854E0" w:rsidRDefault="00C7535F" w:rsidP="00C7535F">
            <w:pPr>
              <w:widowControl/>
              <w:jc w:val="left"/>
              <w:rPr>
                <w:sz w:val="22"/>
              </w:rPr>
            </w:pPr>
          </w:p>
        </w:tc>
      </w:tr>
      <w:tr w:rsidR="005854E0" w:rsidRPr="005854E0" w14:paraId="7D78D417" w14:textId="77777777" w:rsidTr="00C7535F">
        <w:tc>
          <w:tcPr>
            <w:tcW w:w="1990" w:type="dxa"/>
            <w:vMerge/>
            <w:vAlign w:val="center"/>
          </w:tcPr>
          <w:p w14:paraId="4EAFF3C3" w14:textId="77777777" w:rsidR="00C7535F" w:rsidRPr="005854E0" w:rsidRDefault="00C7535F" w:rsidP="00C7535F">
            <w:pPr>
              <w:widowControl/>
              <w:rPr>
                <w:szCs w:val="21"/>
              </w:rPr>
            </w:pPr>
          </w:p>
        </w:tc>
        <w:tc>
          <w:tcPr>
            <w:tcW w:w="1990" w:type="dxa"/>
            <w:vMerge w:val="restart"/>
            <w:vAlign w:val="center"/>
          </w:tcPr>
          <w:p w14:paraId="4F274D9D" w14:textId="77777777" w:rsidR="00C7535F" w:rsidRPr="005854E0" w:rsidRDefault="00C7535F" w:rsidP="00C7535F">
            <w:pPr>
              <w:widowControl/>
              <w:rPr>
                <w:szCs w:val="21"/>
              </w:rPr>
            </w:pPr>
            <w:r w:rsidRPr="005854E0">
              <w:rPr>
                <w:rFonts w:hint="eastAsia"/>
                <w:szCs w:val="21"/>
              </w:rPr>
              <w:t>入居者側の申し出</w:t>
            </w:r>
          </w:p>
        </w:tc>
        <w:tc>
          <w:tcPr>
            <w:tcW w:w="5970" w:type="dxa"/>
            <w:gridSpan w:val="3"/>
            <w:vAlign w:val="center"/>
          </w:tcPr>
          <w:p w14:paraId="31D96EB5" w14:textId="77777777" w:rsidR="00C7535F" w:rsidRPr="005854E0" w:rsidRDefault="00C7535F" w:rsidP="00C7535F">
            <w:pPr>
              <w:widowControl/>
              <w:jc w:val="right"/>
              <w:rPr>
                <w:szCs w:val="21"/>
              </w:rPr>
            </w:pPr>
            <w:r w:rsidRPr="005854E0">
              <w:rPr>
                <w:rFonts w:hint="eastAsia"/>
                <w:szCs w:val="21"/>
              </w:rPr>
              <w:t>人</w:t>
            </w:r>
          </w:p>
        </w:tc>
      </w:tr>
      <w:tr w:rsidR="00C7535F" w:rsidRPr="005854E0" w14:paraId="5D274CC5" w14:textId="77777777" w:rsidTr="00C7535F">
        <w:tc>
          <w:tcPr>
            <w:tcW w:w="1990" w:type="dxa"/>
            <w:vMerge/>
            <w:vAlign w:val="center"/>
          </w:tcPr>
          <w:p w14:paraId="1F6D7B5B" w14:textId="77777777" w:rsidR="00C7535F" w:rsidRPr="005854E0" w:rsidRDefault="00C7535F" w:rsidP="00C7535F">
            <w:pPr>
              <w:widowControl/>
              <w:rPr>
                <w:szCs w:val="21"/>
              </w:rPr>
            </w:pPr>
          </w:p>
        </w:tc>
        <w:tc>
          <w:tcPr>
            <w:tcW w:w="1990" w:type="dxa"/>
            <w:vMerge/>
            <w:vAlign w:val="center"/>
          </w:tcPr>
          <w:p w14:paraId="4622156B" w14:textId="77777777" w:rsidR="00C7535F" w:rsidRPr="005854E0" w:rsidRDefault="00C7535F" w:rsidP="00C7535F">
            <w:pPr>
              <w:widowControl/>
              <w:rPr>
                <w:szCs w:val="21"/>
              </w:rPr>
            </w:pPr>
          </w:p>
        </w:tc>
        <w:tc>
          <w:tcPr>
            <w:tcW w:w="1990" w:type="dxa"/>
            <w:vAlign w:val="center"/>
          </w:tcPr>
          <w:p w14:paraId="249C8F07" w14:textId="77777777" w:rsidR="00C7535F" w:rsidRPr="005854E0" w:rsidRDefault="00C7535F" w:rsidP="00C7535F">
            <w:pPr>
              <w:widowControl/>
              <w:rPr>
                <w:szCs w:val="21"/>
              </w:rPr>
            </w:pPr>
            <w:r w:rsidRPr="005854E0">
              <w:rPr>
                <w:rFonts w:hint="eastAsia"/>
                <w:szCs w:val="21"/>
              </w:rPr>
              <w:t>（解約事由の例）</w:t>
            </w:r>
          </w:p>
        </w:tc>
        <w:tc>
          <w:tcPr>
            <w:tcW w:w="3980" w:type="dxa"/>
            <w:gridSpan w:val="2"/>
            <w:vAlign w:val="center"/>
          </w:tcPr>
          <w:p w14:paraId="2527BB43" w14:textId="77777777" w:rsidR="00C7535F" w:rsidRPr="005854E0" w:rsidRDefault="00C7535F" w:rsidP="00C7535F">
            <w:pPr>
              <w:widowControl/>
              <w:rPr>
                <w:sz w:val="22"/>
              </w:rPr>
            </w:pPr>
          </w:p>
          <w:p w14:paraId="0047CA44" w14:textId="77777777" w:rsidR="00C7535F" w:rsidRPr="005854E0" w:rsidRDefault="00C7535F" w:rsidP="00C7535F">
            <w:pPr>
              <w:widowControl/>
              <w:rPr>
                <w:sz w:val="22"/>
              </w:rPr>
            </w:pPr>
          </w:p>
        </w:tc>
      </w:tr>
    </w:tbl>
    <w:p w14:paraId="47B91901" w14:textId="77777777" w:rsidR="00C7535F" w:rsidRPr="005854E0" w:rsidRDefault="00C7535F" w:rsidP="00C7535F">
      <w:pPr>
        <w:widowControl/>
        <w:rPr>
          <w:sz w:val="22"/>
        </w:rPr>
      </w:pPr>
    </w:p>
    <w:p w14:paraId="230111C2" w14:textId="77777777" w:rsidR="00C7535F" w:rsidRPr="005854E0" w:rsidRDefault="00C7535F" w:rsidP="00C7535F">
      <w:pPr>
        <w:widowControl/>
        <w:rPr>
          <w:sz w:val="22"/>
        </w:rPr>
      </w:pPr>
      <w:r w:rsidRPr="005854E0">
        <w:rPr>
          <w:rFonts w:hint="eastAsia"/>
          <w:sz w:val="22"/>
        </w:rPr>
        <w:t>８．苦情・事故等に関する体制</w:t>
      </w:r>
    </w:p>
    <w:p w14:paraId="7B130382" w14:textId="77777777" w:rsidR="00C7535F" w:rsidRPr="005854E0" w:rsidRDefault="00C7535F" w:rsidP="00C7535F">
      <w:pPr>
        <w:widowControl/>
        <w:rPr>
          <w:sz w:val="22"/>
        </w:rPr>
      </w:pPr>
      <w:r w:rsidRPr="005854E0">
        <w:rPr>
          <w:rFonts w:hint="eastAsia"/>
          <w:sz w:val="22"/>
        </w:rPr>
        <w:t xml:space="preserve">（利用者からの苦情に対応する窓口等の状況）　</w:t>
      </w:r>
      <w:commentRangeStart w:id="32"/>
      <w:r w:rsidRPr="005854E0">
        <w:rPr>
          <w:rFonts w:asciiTheme="minorEastAsia" w:hAnsiTheme="minorEastAsia" w:hint="eastAsia"/>
          <w:szCs w:val="21"/>
        </w:rPr>
        <w:t>※適宜、欄を追加すること。</w:t>
      </w:r>
      <w:commentRangeEnd w:id="32"/>
      <w:r w:rsidR="001B282F" w:rsidRPr="005854E0">
        <w:rPr>
          <w:rStyle w:val="ac"/>
        </w:rPr>
        <w:commentReference w:id="32"/>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7"/>
        <w:gridCol w:w="1534"/>
        <w:gridCol w:w="3345"/>
        <w:gridCol w:w="3346"/>
      </w:tblGrid>
      <w:tr w:rsidR="005854E0" w:rsidRPr="005854E0" w14:paraId="1A2D2A58" w14:textId="77777777" w:rsidTr="00C7535F">
        <w:tc>
          <w:tcPr>
            <w:tcW w:w="3085" w:type="dxa"/>
            <w:gridSpan w:val="2"/>
            <w:vAlign w:val="center"/>
          </w:tcPr>
          <w:p w14:paraId="237A8FBC" w14:textId="77777777" w:rsidR="00C7535F" w:rsidRPr="005854E0" w:rsidRDefault="00C7535F" w:rsidP="00C7535F">
            <w:pPr>
              <w:widowControl/>
              <w:rPr>
                <w:szCs w:val="21"/>
              </w:rPr>
            </w:pPr>
            <w:r w:rsidRPr="005854E0">
              <w:rPr>
                <w:rFonts w:hint="eastAsia"/>
                <w:szCs w:val="21"/>
              </w:rPr>
              <w:t>窓口の名称</w:t>
            </w:r>
          </w:p>
        </w:tc>
        <w:tc>
          <w:tcPr>
            <w:tcW w:w="3432" w:type="dxa"/>
            <w:vAlign w:val="center"/>
          </w:tcPr>
          <w:p w14:paraId="2FE8DC5D" w14:textId="77777777" w:rsidR="00C7535F" w:rsidRPr="005854E0" w:rsidRDefault="00C7535F" w:rsidP="00C7535F">
            <w:pPr>
              <w:widowControl/>
              <w:rPr>
                <w:szCs w:val="21"/>
              </w:rPr>
            </w:pPr>
          </w:p>
        </w:tc>
        <w:tc>
          <w:tcPr>
            <w:tcW w:w="3433" w:type="dxa"/>
            <w:vAlign w:val="center"/>
          </w:tcPr>
          <w:p w14:paraId="135AB70D" w14:textId="77777777" w:rsidR="00C7535F" w:rsidRPr="005854E0" w:rsidRDefault="00C7535F" w:rsidP="00C7535F">
            <w:pPr>
              <w:widowControl/>
              <w:rPr>
                <w:sz w:val="22"/>
              </w:rPr>
            </w:pPr>
          </w:p>
        </w:tc>
      </w:tr>
      <w:tr w:rsidR="005854E0" w:rsidRPr="005854E0" w14:paraId="580E915A" w14:textId="77777777" w:rsidTr="00C7535F">
        <w:tc>
          <w:tcPr>
            <w:tcW w:w="3085" w:type="dxa"/>
            <w:gridSpan w:val="2"/>
            <w:vAlign w:val="center"/>
          </w:tcPr>
          <w:p w14:paraId="51BE236C" w14:textId="77777777" w:rsidR="00C7535F" w:rsidRPr="005854E0" w:rsidRDefault="00C7535F" w:rsidP="00C7535F">
            <w:pPr>
              <w:widowControl/>
              <w:rPr>
                <w:szCs w:val="21"/>
              </w:rPr>
            </w:pPr>
            <w:r w:rsidRPr="005854E0">
              <w:rPr>
                <w:rFonts w:hint="eastAsia"/>
                <w:szCs w:val="21"/>
              </w:rPr>
              <w:t>電話番号</w:t>
            </w:r>
          </w:p>
        </w:tc>
        <w:tc>
          <w:tcPr>
            <w:tcW w:w="3432" w:type="dxa"/>
            <w:vAlign w:val="center"/>
          </w:tcPr>
          <w:p w14:paraId="0661BB95" w14:textId="77777777" w:rsidR="00C7535F" w:rsidRPr="005854E0" w:rsidRDefault="00C7535F" w:rsidP="00C7535F">
            <w:pPr>
              <w:widowControl/>
              <w:rPr>
                <w:szCs w:val="21"/>
              </w:rPr>
            </w:pPr>
          </w:p>
        </w:tc>
        <w:tc>
          <w:tcPr>
            <w:tcW w:w="3433" w:type="dxa"/>
            <w:vAlign w:val="center"/>
          </w:tcPr>
          <w:p w14:paraId="6E65F255" w14:textId="77777777" w:rsidR="00C7535F" w:rsidRPr="005854E0" w:rsidRDefault="00C7535F" w:rsidP="00C7535F">
            <w:pPr>
              <w:widowControl/>
              <w:rPr>
                <w:sz w:val="22"/>
              </w:rPr>
            </w:pPr>
          </w:p>
        </w:tc>
      </w:tr>
      <w:tr w:rsidR="005854E0" w:rsidRPr="005854E0" w14:paraId="0DB1FBD2" w14:textId="77777777" w:rsidTr="00C7535F">
        <w:tc>
          <w:tcPr>
            <w:tcW w:w="1526" w:type="dxa"/>
            <w:vMerge w:val="restart"/>
            <w:vAlign w:val="center"/>
          </w:tcPr>
          <w:p w14:paraId="41EB07E1" w14:textId="77777777" w:rsidR="00C7535F" w:rsidRPr="005854E0" w:rsidRDefault="00C7535F" w:rsidP="00C7535F">
            <w:pPr>
              <w:widowControl/>
              <w:rPr>
                <w:szCs w:val="21"/>
              </w:rPr>
            </w:pPr>
            <w:r w:rsidRPr="005854E0">
              <w:rPr>
                <w:rFonts w:hint="eastAsia"/>
                <w:szCs w:val="21"/>
              </w:rPr>
              <w:t>対応している時間</w:t>
            </w:r>
          </w:p>
        </w:tc>
        <w:tc>
          <w:tcPr>
            <w:tcW w:w="1559" w:type="dxa"/>
            <w:vAlign w:val="center"/>
          </w:tcPr>
          <w:p w14:paraId="709A28F0" w14:textId="77777777" w:rsidR="00C7535F" w:rsidRPr="005854E0" w:rsidRDefault="00C7535F" w:rsidP="00C7535F">
            <w:pPr>
              <w:widowControl/>
              <w:rPr>
                <w:szCs w:val="21"/>
              </w:rPr>
            </w:pPr>
            <w:r w:rsidRPr="005854E0">
              <w:rPr>
                <w:rFonts w:hint="eastAsia"/>
                <w:szCs w:val="21"/>
              </w:rPr>
              <w:t>平日</w:t>
            </w:r>
          </w:p>
        </w:tc>
        <w:tc>
          <w:tcPr>
            <w:tcW w:w="3432" w:type="dxa"/>
            <w:vAlign w:val="center"/>
          </w:tcPr>
          <w:p w14:paraId="65217619" w14:textId="77777777" w:rsidR="00C7535F" w:rsidRPr="005854E0" w:rsidRDefault="00C7535F" w:rsidP="00C7535F">
            <w:pPr>
              <w:widowControl/>
              <w:rPr>
                <w:szCs w:val="21"/>
              </w:rPr>
            </w:pPr>
          </w:p>
        </w:tc>
        <w:tc>
          <w:tcPr>
            <w:tcW w:w="3433" w:type="dxa"/>
            <w:vAlign w:val="center"/>
          </w:tcPr>
          <w:p w14:paraId="4FBC811C" w14:textId="77777777" w:rsidR="00C7535F" w:rsidRPr="005854E0" w:rsidRDefault="00C7535F" w:rsidP="00C7535F">
            <w:pPr>
              <w:widowControl/>
              <w:rPr>
                <w:sz w:val="22"/>
              </w:rPr>
            </w:pPr>
          </w:p>
        </w:tc>
      </w:tr>
      <w:tr w:rsidR="005854E0" w:rsidRPr="005854E0" w14:paraId="538A82A2" w14:textId="77777777" w:rsidTr="00C7535F">
        <w:tc>
          <w:tcPr>
            <w:tcW w:w="1526" w:type="dxa"/>
            <w:vMerge/>
            <w:vAlign w:val="center"/>
          </w:tcPr>
          <w:p w14:paraId="0016694E" w14:textId="77777777" w:rsidR="00C7535F" w:rsidRPr="005854E0" w:rsidRDefault="00C7535F" w:rsidP="00C7535F">
            <w:pPr>
              <w:widowControl/>
              <w:rPr>
                <w:szCs w:val="21"/>
              </w:rPr>
            </w:pPr>
          </w:p>
        </w:tc>
        <w:tc>
          <w:tcPr>
            <w:tcW w:w="1559" w:type="dxa"/>
            <w:vAlign w:val="center"/>
          </w:tcPr>
          <w:p w14:paraId="76D289C8" w14:textId="77777777" w:rsidR="00C7535F" w:rsidRPr="005854E0" w:rsidRDefault="00C7535F" w:rsidP="00C7535F">
            <w:pPr>
              <w:widowControl/>
              <w:rPr>
                <w:szCs w:val="21"/>
              </w:rPr>
            </w:pPr>
            <w:r w:rsidRPr="005854E0">
              <w:rPr>
                <w:rFonts w:hint="eastAsia"/>
                <w:szCs w:val="21"/>
              </w:rPr>
              <w:t>土曜</w:t>
            </w:r>
          </w:p>
        </w:tc>
        <w:tc>
          <w:tcPr>
            <w:tcW w:w="3432" w:type="dxa"/>
            <w:vAlign w:val="center"/>
          </w:tcPr>
          <w:p w14:paraId="05FCC38F" w14:textId="77777777" w:rsidR="00C7535F" w:rsidRPr="005854E0" w:rsidRDefault="00C7535F" w:rsidP="00C7535F">
            <w:pPr>
              <w:widowControl/>
              <w:rPr>
                <w:szCs w:val="21"/>
              </w:rPr>
            </w:pPr>
          </w:p>
        </w:tc>
        <w:tc>
          <w:tcPr>
            <w:tcW w:w="3433" w:type="dxa"/>
            <w:vAlign w:val="center"/>
          </w:tcPr>
          <w:p w14:paraId="4CE6F67A" w14:textId="77777777" w:rsidR="00C7535F" w:rsidRPr="005854E0" w:rsidRDefault="00C7535F" w:rsidP="00C7535F">
            <w:pPr>
              <w:widowControl/>
              <w:rPr>
                <w:sz w:val="22"/>
              </w:rPr>
            </w:pPr>
          </w:p>
        </w:tc>
      </w:tr>
      <w:tr w:rsidR="005854E0" w:rsidRPr="005854E0" w14:paraId="44BF56E0" w14:textId="77777777" w:rsidTr="00C7535F">
        <w:tc>
          <w:tcPr>
            <w:tcW w:w="1526" w:type="dxa"/>
            <w:vMerge/>
            <w:vAlign w:val="center"/>
          </w:tcPr>
          <w:p w14:paraId="03C2524D" w14:textId="77777777" w:rsidR="00C7535F" w:rsidRPr="005854E0" w:rsidRDefault="00C7535F" w:rsidP="00C7535F">
            <w:pPr>
              <w:widowControl/>
              <w:rPr>
                <w:szCs w:val="21"/>
              </w:rPr>
            </w:pPr>
          </w:p>
        </w:tc>
        <w:tc>
          <w:tcPr>
            <w:tcW w:w="1559" w:type="dxa"/>
            <w:vAlign w:val="center"/>
          </w:tcPr>
          <w:p w14:paraId="50DC1875" w14:textId="77777777" w:rsidR="00C7535F" w:rsidRPr="005854E0" w:rsidRDefault="00C7535F" w:rsidP="00C7535F">
            <w:pPr>
              <w:widowControl/>
              <w:rPr>
                <w:szCs w:val="21"/>
              </w:rPr>
            </w:pPr>
            <w:r w:rsidRPr="005854E0">
              <w:rPr>
                <w:rFonts w:hint="eastAsia"/>
                <w:szCs w:val="21"/>
              </w:rPr>
              <w:t>日曜・祝日</w:t>
            </w:r>
          </w:p>
        </w:tc>
        <w:tc>
          <w:tcPr>
            <w:tcW w:w="3432" w:type="dxa"/>
            <w:vAlign w:val="center"/>
          </w:tcPr>
          <w:p w14:paraId="26A31B18" w14:textId="77777777" w:rsidR="00C7535F" w:rsidRPr="005854E0" w:rsidRDefault="00C7535F" w:rsidP="00C7535F">
            <w:pPr>
              <w:widowControl/>
              <w:rPr>
                <w:szCs w:val="21"/>
              </w:rPr>
            </w:pPr>
          </w:p>
        </w:tc>
        <w:tc>
          <w:tcPr>
            <w:tcW w:w="3433" w:type="dxa"/>
            <w:vAlign w:val="center"/>
          </w:tcPr>
          <w:p w14:paraId="5A533259" w14:textId="77777777" w:rsidR="00C7535F" w:rsidRPr="005854E0" w:rsidRDefault="00C7535F" w:rsidP="00C7535F">
            <w:pPr>
              <w:widowControl/>
              <w:rPr>
                <w:sz w:val="22"/>
              </w:rPr>
            </w:pPr>
          </w:p>
        </w:tc>
      </w:tr>
      <w:tr w:rsidR="005854E0" w:rsidRPr="005854E0" w14:paraId="15B27C42" w14:textId="77777777" w:rsidTr="00C7535F">
        <w:tc>
          <w:tcPr>
            <w:tcW w:w="3085" w:type="dxa"/>
            <w:gridSpan w:val="2"/>
            <w:vAlign w:val="center"/>
          </w:tcPr>
          <w:p w14:paraId="7B74A158" w14:textId="77777777" w:rsidR="00C7535F" w:rsidRPr="005854E0" w:rsidRDefault="00C7535F" w:rsidP="00C7535F">
            <w:pPr>
              <w:widowControl/>
              <w:rPr>
                <w:szCs w:val="21"/>
              </w:rPr>
            </w:pPr>
            <w:r w:rsidRPr="005854E0">
              <w:rPr>
                <w:rFonts w:hint="eastAsia"/>
                <w:szCs w:val="21"/>
              </w:rPr>
              <w:t>定休日</w:t>
            </w:r>
          </w:p>
        </w:tc>
        <w:tc>
          <w:tcPr>
            <w:tcW w:w="3432" w:type="dxa"/>
            <w:vAlign w:val="center"/>
          </w:tcPr>
          <w:p w14:paraId="445EA23B" w14:textId="77777777" w:rsidR="00C7535F" w:rsidRPr="005854E0" w:rsidRDefault="00C7535F" w:rsidP="00C7535F">
            <w:pPr>
              <w:widowControl/>
              <w:rPr>
                <w:szCs w:val="21"/>
              </w:rPr>
            </w:pPr>
          </w:p>
        </w:tc>
        <w:tc>
          <w:tcPr>
            <w:tcW w:w="3433" w:type="dxa"/>
            <w:vAlign w:val="center"/>
          </w:tcPr>
          <w:p w14:paraId="7D82959C" w14:textId="77777777" w:rsidR="00C7535F" w:rsidRPr="005854E0" w:rsidRDefault="00C7535F" w:rsidP="00C7535F">
            <w:pPr>
              <w:widowControl/>
              <w:rPr>
                <w:sz w:val="22"/>
              </w:rPr>
            </w:pPr>
          </w:p>
        </w:tc>
      </w:tr>
    </w:tbl>
    <w:p w14:paraId="7B55A9BE" w14:textId="77777777" w:rsidR="00C7535F" w:rsidRPr="005854E0" w:rsidRDefault="00C7535F" w:rsidP="00C7535F">
      <w:pPr>
        <w:widowControl/>
        <w:rPr>
          <w:sz w:val="22"/>
        </w:rPr>
      </w:pPr>
      <w:r w:rsidRPr="005854E0">
        <w:rPr>
          <w:rFonts w:hint="eastAsia"/>
          <w:sz w:val="22"/>
        </w:rPr>
        <w:t>（サービスの提供により賠償すべき事故が発生したときの対応）</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2"/>
        <w:gridCol w:w="1117"/>
        <w:gridCol w:w="2014"/>
        <w:gridCol w:w="3049"/>
      </w:tblGrid>
      <w:tr w:rsidR="005854E0" w:rsidRPr="005854E0" w14:paraId="57D5EB2D" w14:textId="77777777" w:rsidTr="00C7535F">
        <w:tc>
          <w:tcPr>
            <w:tcW w:w="3652" w:type="dxa"/>
            <w:vMerge w:val="restart"/>
            <w:vAlign w:val="center"/>
          </w:tcPr>
          <w:p w14:paraId="205DDFF4" w14:textId="77777777" w:rsidR="00C7535F" w:rsidRPr="005854E0" w:rsidRDefault="00C7535F" w:rsidP="00C7535F">
            <w:pPr>
              <w:widowControl/>
              <w:rPr>
                <w:szCs w:val="21"/>
              </w:rPr>
            </w:pPr>
            <w:r w:rsidRPr="005854E0">
              <w:rPr>
                <w:rFonts w:hint="eastAsia"/>
                <w:szCs w:val="21"/>
              </w:rPr>
              <w:t>損害賠償責任保険の加入状況</w:t>
            </w:r>
          </w:p>
        </w:tc>
        <w:tc>
          <w:tcPr>
            <w:tcW w:w="6298" w:type="dxa"/>
            <w:gridSpan w:val="3"/>
            <w:vAlign w:val="center"/>
          </w:tcPr>
          <w:p w14:paraId="4C6545EB" w14:textId="77777777" w:rsidR="00C7535F" w:rsidRPr="005854E0" w:rsidRDefault="00C7535F" w:rsidP="00C7535F">
            <w:pPr>
              <w:widowControl/>
              <w:rPr>
                <w:szCs w:val="21"/>
              </w:rPr>
            </w:pPr>
            <w:r w:rsidRPr="005854E0">
              <w:rPr>
                <w:rFonts w:hint="eastAsia"/>
                <w:szCs w:val="21"/>
              </w:rPr>
              <w:t>１　加入済み</w:t>
            </w:r>
          </w:p>
          <w:p w14:paraId="64381DA3" w14:textId="77777777" w:rsidR="00C7535F" w:rsidRPr="005854E0" w:rsidRDefault="00C7535F" w:rsidP="00C7535F">
            <w:pPr>
              <w:widowControl/>
              <w:rPr>
                <w:szCs w:val="21"/>
              </w:rPr>
            </w:pPr>
            <w:r w:rsidRPr="005854E0">
              <w:rPr>
                <w:rFonts w:hint="eastAsia"/>
                <w:szCs w:val="21"/>
              </w:rPr>
              <w:t>２　未加入</w:t>
            </w:r>
          </w:p>
        </w:tc>
      </w:tr>
      <w:tr w:rsidR="005854E0" w:rsidRPr="005854E0" w14:paraId="0B36761A" w14:textId="77777777" w:rsidTr="00C7535F">
        <w:tc>
          <w:tcPr>
            <w:tcW w:w="3652" w:type="dxa"/>
            <w:vMerge/>
            <w:vAlign w:val="center"/>
          </w:tcPr>
          <w:p w14:paraId="44AC0BF1" w14:textId="77777777" w:rsidR="00C7535F" w:rsidRPr="005854E0" w:rsidRDefault="00C7535F" w:rsidP="00C7535F">
            <w:pPr>
              <w:widowControl/>
              <w:rPr>
                <w:szCs w:val="21"/>
              </w:rPr>
            </w:pPr>
          </w:p>
        </w:tc>
        <w:tc>
          <w:tcPr>
            <w:tcW w:w="1134" w:type="dxa"/>
            <w:vMerge w:val="restart"/>
            <w:vAlign w:val="center"/>
          </w:tcPr>
          <w:p w14:paraId="1752FA4A" w14:textId="77777777" w:rsidR="00C7535F" w:rsidRPr="005854E0" w:rsidRDefault="00C7535F" w:rsidP="00C7535F">
            <w:pPr>
              <w:widowControl/>
              <w:ind w:left="210" w:hangingChars="100" w:hanging="210"/>
              <w:rPr>
                <w:szCs w:val="21"/>
              </w:rPr>
            </w:pPr>
            <w:r w:rsidRPr="005854E0">
              <w:rPr>
                <w:rFonts w:hint="eastAsia"/>
                <w:szCs w:val="21"/>
              </w:rPr>
              <w:t>※１の場合</w:t>
            </w:r>
          </w:p>
        </w:tc>
        <w:tc>
          <w:tcPr>
            <w:tcW w:w="2015" w:type="dxa"/>
            <w:vAlign w:val="center"/>
          </w:tcPr>
          <w:p w14:paraId="6558A546" w14:textId="77777777" w:rsidR="00C7535F" w:rsidRPr="005854E0" w:rsidRDefault="00C7535F" w:rsidP="00C7535F">
            <w:pPr>
              <w:widowControl/>
              <w:rPr>
                <w:szCs w:val="21"/>
              </w:rPr>
            </w:pPr>
            <w:r w:rsidRPr="00DD597F">
              <w:rPr>
                <w:rFonts w:hint="eastAsia"/>
                <w:w w:val="76"/>
                <w:kern w:val="0"/>
                <w:szCs w:val="21"/>
                <w:fitText w:val="1760" w:id="966492424"/>
                <w:rPrChange w:id="33" w:author="Windows ユーザー" w:date="2025-12-02T11:43:00Z">
                  <w:rPr>
                    <w:rFonts w:hint="eastAsia"/>
                    <w:w w:val="76"/>
                    <w:kern w:val="0"/>
                    <w:szCs w:val="21"/>
                  </w:rPr>
                </w:rPrChange>
              </w:rPr>
              <w:t>加入する保険会社の名</w:t>
            </w:r>
            <w:r w:rsidRPr="00DD597F">
              <w:rPr>
                <w:rFonts w:hint="eastAsia"/>
                <w:spacing w:val="4"/>
                <w:w w:val="76"/>
                <w:kern w:val="0"/>
                <w:szCs w:val="21"/>
                <w:fitText w:val="1760" w:id="966492424"/>
                <w:rPrChange w:id="34" w:author="Windows ユーザー" w:date="2025-12-02T11:43:00Z">
                  <w:rPr>
                    <w:rFonts w:hint="eastAsia"/>
                    <w:spacing w:val="4"/>
                    <w:w w:val="76"/>
                    <w:kern w:val="0"/>
                    <w:szCs w:val="21"/>
                  </w:rPr>
                </w:rPrChange>
              </w:rPr>
              <w:t>称</w:t>
            </w:r>
          </w:p>
        </w:tc>
        <w:tc>
          <w:tcPr>
            <w:tcW w:w="3149" w:type="dxa"/>
            <w:vAlign w:val="center"/>
          </w:tcPr>
          <w:p w14:paraId="14C957B5" w14:textId="77777777" w:rsidR="00C7535F" w:rsidRPr="005854E0" w:rsidRDefault="00C7535F" w:rsidP="00C7535F">
            <w:pPr>
              <w:widowControl/>
              <w:rPr>
                <w:szCs w:val="21"/>
              </w:rPr>
            </w:pPr>
          </w:p>
        </w:tc>
      </w:tr>
      <w:tr w:rsidR="005854E0" w:rsidRPr="005854E0" w14:paraId="50C1A6AC" w14:textId="77777777" w:rsidTr="00C7535F">
        <w:trPr>
          <w:trHeight w:val="221"/>
        </w:trPr>
        <w:tc>
          <w:tcPr>
            <w:tcW w:w="3652" w:type="dxa"/>
            <w:vMerge/>
            <w:vAlign w:val="center"/>
          </w:tcPr>
          <w:p w14:paraId="435D7187" w14:textId="77777777" w:rsidR="00C7535F" w:rsidRPr="005854E0" w:rsidRDefault="00C7535F" w:rsidP="00C7535F">
            <w:pPr>
              <w:widowControl/>
              <w:rPr>
                <w:szCs w:val="21"/>
              </w:rPr>
            </w:pPr>
          </w:p>
        </w:tc>
        <w:tc>
          <w:tcPr>
            <w:tcW w:w="1134" w:type="dxa"/>
            <w:vMerge/>
            <w:vAlign w:val="center"/>
          </w:tcPr>
          <w:p w14:paraId="72D916B7" w14:textId="77777777" w:rsidR="00C7535F" w:rsidRPr="005854E0" w:rsidRDefault="00C7535F" w:rsidP="00C7535F">
            <w:pPr>
              <w:widowControl/>
              <w:rPr>
                <w:szCs w:val="21"/>
              </w:rPr>
            </w:pPr>
          </w:p>
        </w:tc>
        <w:tc>
          <w:tcPr>
            <w:tcW w:w="2015" w:type="dxa"/>
            <w:vAlign w:val="center"/>
          </w:tcPr>
          <w:p w14:paraId="0D49600C" w14:textId="77777777" w:rsidR="00C7535F" w:rsidRPr="005854E0" w:rsidRDefault="00C7535F" w:rsidP="00C7535F">
            <w:pPr>
              <w:widowControl/>
              <w:rPr>
                <w:szCs w:val="21"/>
              </w:rPr>
            </w:pPr>
            <w:r w:rsidRPr="00DD597F">
              <w:rPr>
                <w:rFonts w:hint="eastAsia"/>
                <w:w w:val="93"/>
                <w:kern w:val="0"/>
                <w:szCs w:val="21"/>
                <w:fitText w:val="1760" w:id="966492425"/>
                <w:rPrChange w:id="35" w:author="Windows ユーザー" w:date="2025-12-02T11:43:00Z">
                  <w:rPr>
                    <w:rFonts w:hint="eastAsia"/>
                    <w:w w:val="93"/>
                    <w:kern w:val="0"/>
                    <w:szCs w:val="21"/>
                  </w:rPr>
                </w:rPrChange>
              </w:rPr>
              <w:t>加入する保険の名</w:t>
            </w:r>
            <w:r w:rsidRPr="00DD597F">
              <w:rPr>
                <w:rFonts w:hint="eastAsia"/>
                <w:spacing w:val="1"/>
                <w:w w:val="93"/>
                <w:kern w:val="0"/>
                <w:szCs w:val="21"/>
                <w:fitText w:val="1760" w:id="966492425"/>
                <w:rPrChange w:id="36" w:author="Windows ユーザー" w:date="2025-12-02T11:43:00Z">
                  <w:rPr>
                    <w:rFonts w:hint="eastAsia"/>
                    <w:spacing w:val="1"/>
                    <w:w w:val="93"/>
                    <w:kern w:val="0"/>
                    <w:szCs w:val="21"/>
                  </w:rPr>
                </w:rPrChange>
              </w:rPr>
              <w:t>称</w:t>
            </w:r>
          </w:p>
        </w:tc>
        <w:tc>
          <w:tcPr>
            <w:tcW w:w="3149" w:type="dxa"/>
            <w:vAlign w:val="center"/>
          </w:tcPr>
          <w:p w14:paraId="52F65FAF" w14:textId="77777777" w:rsidR="00C7535F" w:rsidRPr="005854E0" w:rsidRDefault="00C7535F" w:rsidP="00C7535F">
            <w:pPr>
              <w:widowControl/>
              <w:rPr>
                <w:szCs w:val="21"/>
              </w:rPr>
            </w:pPr>
          </w:p>
        </w:tc>
      </w:tr>
      <w:tr w:rsidR="005854E0" w:rsidRPr="005854E0" w14:paraId="4FC7A3B5" w14:textId="77777777" w:rsidTr="00C7535F">
        <w:tc>
          <w:tcPr>
            <w:tcW w:w="3652" w:type="dxa"/>
            <w:vAlign w:val="center"/>
          </w:tcPr>
          <w:p w14:paraId="3023F61E" w14:textId="77777777" w:rsidR="00C7535F" w:rsidRPr="005854E0" w:rsidRDefault="00C7535F" w:rsidP="00C7535F">
            <w:pPr>
              <w:widowControl/>
              <w:rPr>
                <w:szCs w:val="21"/>
              </w:rPr>
            </w:pPr>
            <w:r w:rsidRPr="005854E0">
              <w:rPr>
                <w:rFonts w:hint="eastAsia"/>
                <w:szCs w:val="21"/>
              </w:rPr>
              <w:t>介護サービスの提供により賠償すべき事故が発生したときの対応</w:t>
            </w:r>
          </w:p>
        </w:tc>
        <w:tc>
          <w:tcPr>
            <w:tcW w:w="6298" w:type="dxa"/>
            <w:gridSpan w:val="3"/>
            <w:vAlign w:val="center"/>
          </w:tcPr>
          <w:p w14:paraId="6EA5AA5F"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対応あり（事故対応及びその予防のための指針あり）</w:t>
            </w:r>
          </w:p>
          <w:p w14:paraId="6485F7AB"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２　対応あり（事故対応及びその予防のための指針なし）</w:t>
            </w:r>
          </w:p>
          <w:p w14:paraId="027B5063" w14:textId="77777777" w:rsidR="00C7535F" w:rsidRPr="005854E0" w:rsidRDefault="00C7535F" w:rsidP="00C7535F">
            <w:pPr>
              <w:widowControl/>
              <w:rPr>
                <w:szCs w:val="21"/>
              </w:rPr>
            </w:pPr>
            <w:r w:rsidRPr="005854E0">
              <w:rPr>
                <w:rFonts w:asciiTheme="minorEastAsia" w:hAnsiTheme="minorEastAsia" w:hint="eastAsia"/>
                <w:szCs w:val="21"/>
              </w:rPr>
              <w:t>３　対応なし</w:t>
            </w:r>
          </w:p>
        </w:tc>
      </w:tr>
    </w:tbl>
    <w:p w14:paraId="38E02402" w14:textId="77777777" w:rsidR="00C7535F" w:rsidRPr="005854E0" w:rsidRDefault="00C7535F" w:rsidP="00C7535F">
      <w:pPr>
        <w:widowControl/>
        <w:rPr>
          <w:sz w:val="22"/>
        </w:rPr>
      </w:pPr>
      <w:r w:rsidRPr="005854E0">
        <w:rPr>
          <w:rFonts w:hint="eastAsia"/>
          <w:sz w:val="22"/>
        </w:rPr>
        <w:t>（利用者等の意見を把握する体制、第三者による評価の実施状況等）</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32"/>
        <w:gridCol w:w="1114"/>
        <w:gridCol w:w="1659"/>
        <w:gridCol w:w="3417"/>
      </w:tblGrid>
      <w:tr w:rsidR="005854E0" w:rsidRPr="005854E0" w14:paraId="7CDFFB0C" w14:textId="77777777" w:rsidTr="00C7535F">
        <w:tc>
          <w:tcPr>
            <w:tcW w:w="3652" w:type="dxa"/>
            <w:vMerge w:val="restart"/>
            <w:vAlign w:val="center"/>
          </w:tcPr>
          <w:p w14:paraId="09D235A0" w14:textId="77777777" w:rsidR="00C7535F" w:rsidRPr="005854E0" w:rsidRDefault="00C7535F" w:rsidP="00C7535F">
            <w:pPr>
              <w:widowControl/>
              <w:rPr>
                <w:szCs w:val="21"/>
              </w:rPr>
            </w:pPr>
            <w:r w:rsidRPr="005854E0">
              <w:rPr>
                <w:rFonts w:hint="eastAsia"/>
                <w:szCs w:val="21"/>
              </w:rPr>
              <w:t>利用者アンケート調査、意見箱等の利用者の意見等を把握する取組の状況</w:t>
            </w:r>
          </w:p>
        </w:tc>
        <w:tc>
          <w:tcPr>
            <w:tcW w:w="6298" w:type="dxa"/>
            <w:gridSpan w:val="3"/>
            <w:vAlign w:val="center"/>
          </w:tcPr>
          <w:p w14:paraId="605FE6E2" w14:textId="77777777" w:rsidR="00C7535F" w:rsidRPr="005854E0" w:rsidRDefault="00C7535F" w:rsidP="00C7535F">
            <w:pPr>
              <w:widowControl/>
              <w:rPr>
                <w:szCs w:val="21"/>
              </w:rPr>
            </w:pPr>
            <w:r w:rsidRPr="005854E0">
              <w:rPr>
                <w:rFonts w:hint="eastAsia"/>
                <w:szCs w:val="21"/>
              </w:rPr>
              <w:t>１　取組あり</w:t>
            </w:r>
          </w:p>
          <w:p w14:paraId="5A2948F0" w14:textId="77777777" w:rsidR="00C7535F" w:rsidRPr="005854E0" w:rsidRDefault="00C7535F" w:rsidP="00C7535F">
            <w:pPr>
              <w:widowControl/>
              <w:rPr>
                <w:szCs w:val="21"/>
              </w:rPr>
            </w:pPr>
            <w:r w:rsidRPr="005854E0">
              <w:rPr>
                <w:rFonts w:hint="eastAsia"/>
                <w:szCs w:val="21"/>
              </w:rPr>
              <w:t>２　取組なし</w:t>
            </w:r>
          </w:p>
        </w:tc>
      </w:tr>
      <w:tr w:rsidR="005854E0" w:rsidRPr="005854E0" w14:paraId="236E032A" w14:textId="77777777" w:rsidTr="00C7535F">
        <w:tc>
          <w:tcPr>
            <w:tcW w:w="3652" w:type="dxa"/>
            <w:vMerge/>
            <w:vAlign w:val="center"/>
          </w:tcPr>
          <w:p w14:paraId="37AEEFB9" w14:textId="77777777" w:rsidR="00C7535F" w:rsidRPr="005854E0" w:rsidRDefault="00C7535F" w:rsidP="00C7535F">
            <w:pPr>
              <w:widowControl/>
              <w:rPr>
                <w:szCs w:val="21"/>
              </w:rPr>
            </w:pPr>
          </w:p>
        </w:tc>
        <w:tc>
          <w:tcPr>
            <w:tcW w:w="1134" w:type="dxa"/>
            <w:vMerge w:val="restart"/>
            <w:vAlign w:val="center"/>
          </w:tcPr>
          <w:p w14:paraId="4D2F697E" w14:textId="77777777" w:rsidR="00C7535F" w:rsidRPr="005854E0" w:rsidRDefault="00C7535F" w:rsidP="00C7535F">
            <w:pPr>
              <w:widowControl/>
              <w:ind w:left="210" w:hangingChars="100" w:hanging="210"/>
              <w:rPr>
                <w:szCs w:val="21"/>
              </w:rPr>
            </w:pPr>
            <w:r w:rsidRPr="005854E0">
              <w:rPr>
                <w:rFonts w:hint="eastAsia"/>
                <w:szCs w:val="21"/>
              </w:rPr>
              <w:t>※１の場合</w:t>
            </w:r>
          </w:p>
        </w:tc>
        <w:tc>
          <w:tcPr>
            <w:tcW w:w="1701" w:type="dxa"/>
            <w:vAlign w:val="center"/>
          </w:tcPr>
          <w:p w14:paraId="2EEEE615" w14:textId="77777777" w:rsidR="00C7535F" w:rsidRPr="005854E0" w:rsidRDefault="00C7535F" w:rsidP="00C7535F">
            <w:pPr>
              <w:widowControl/>
              <w:rPr>
                <w:szCs w:val="21"/>
              </w:rPr>
            </w:pPr>
            <w:r w:rsidRPr="005854E0">
              <w:rPr>
                <w:rFonts w:hint="eastAsia"/>
                <w:szCs w:val="21"/>
              </w:rPr>
              <w:t>実施日・開始日</w:t>
            </w:r>
          </w:p>
        </w:tc>
        <w:tc>
          <w:tcPr>
            <w:tcW w:w="3463" w:type="dxa"/>
            <w:vAlign w:val="center"/>
          </w:tcPr>
          <w:p w14:paraId="1DFD8F45" w14:textId="6AB8EA7E" w:rsidR="00C7535F" w:rsidRPr="005854E0" w:rsidRDefault="00C7535F" w:rsidP="001B282F">
            <w:pPr>
              <w:widowControl/>
              <w:rPr>
                <w:szCs w:val="21"/>
              </w:rPr>
            </w:pPr>
            <w:r w:rsidRPr="005854E0">
              <w:rPr>
                <w:rFonts w:hint="eastAsia"/>
                <w:szCs w:val="21"/>
              </w:rPr>
              <w:t>平成</w:t>
            </w:r>
            <w:commentRangeStart w:id="37"/>
            <w:r w:rsidR="001B282F" w:rsidRPr="005854E0">
              <w:rPr>
                <w:rFonts w:hint="eastAsia"/>
                <w:szCs w:val="21"/>
              </w:rPr>
              <w:t>／令和</w:t>
            </w:r>
            <w:commentRangeEnd w:id="37"/>
            <w:r w:rsidR="001B282F" w:rsidRPr="005854E0">
              <w:rPr>
                <w:rStyle w:val="ac"/>
              </w:rPr>
              <w:commentReference w:id="37"/>
            </w:r>
            <w:r w:rsidRPr="005854E0">
              <w:rPr>
                <w:rFonts w:hint="eastAsia"/>
                <w:szCs w:val="21"/>
              </w:rPr>
              <w:t xml:space="preserve">　　年　　月　　　日</w:t>
            </w:r>
          </w:p>
        </w:tc>
      </w:tr>
      <w:tr w:rsidR="005854E0" w:rsidRPr="005854E0" w14:paraId="0BDD0668" w14:textId="77777777" w:rsidTr="00C7535F">
        <w:tc>
          <w:tcPr>
            <w:tcW w:w="3652" w:type="dxa"/>
            <w:vMerge/>
            <w:vAlign w:val="center"/>
          </w:tcPr>
          <w:p w14:paraId="4E7C2578" w14:textId="77777777" w:rsidR="00C7535F" w:rsidRPr="005854E0" w:rsidRDefault="00C7535F" w:rsidP="00C7535F">
            <w:pPr>
              <w:widowControl/>
              <w:rPr>
                <w:szCs w:val="21"/>
              </w:rPr>
            </w:pPr>
          </w:p>
        </w:tc>
        <w:tc>
          <w:tcPr>
            <w:tcW w:w="1134" w:type="dxa"/>
            <w:vMerge/>
            <w:vAlign w:val="center"/>
          </w:tcPr>
          <w:p w14:paraId="0BB643D0" w14:textId="77777777" w:rsidR="00C7535F" w:rsidRPr="005854E0" w:rsidRDefault="00C7535F" w:rsidP="00C7535F">
            <w:pPr>
              <w:widowControl/>
              <w:rPr>
                <w:szCs w:val="21"/>
              </w:rPr>
            </w:pPr>
          </w:p>
        </w:tc>
        <w:tc>
          <w:tcPr>
            <w:tcW w:w="1701" w:type="dxa"/>
            <w:vAlign w:val="center"/>
          </w:tcPr>
          <w:p w14:paraId="6A544685" w14:textId="77777777" w:rsidR="00C7535F" w:rsidRPr="005854E0" w:rsidRDefault="00C7535F" w:rsidP="00C7535F">
            <w:pPr>
              <w:widowControl/>
              <w:rPr>
                <w:szCs w:val="21"/>
              </w:rPr>
            </w:pPr>
            <w:r w:rsidRPr="005854E0">
              <w:rPr>
                <w:rFonts w:hint="eastAsia"/>
                <w:szCs w:val="21"/>
              </w:rPr>
              <w:t>結果の開示</w:t>
            </w:r>
          </w:p>
        </w:tc>
        <w:tc>
          <w:tcPr>
            <w:tcW w:w="3463" w:type="dxa"/>
            <w:vAlign w:val="center"/>
          </w:tcPr>
          <w:p w14:paraId="3E2252DA" w14:textId="77777777" w:rsidR="00C7535F" w:rsidRPr="005854E0" w:rsidRDefault="00C7535F" w:rsidP="00C7535F">
            <w:pPr>
              <w:widowControl/>
              <w:rPr>
                <w:szCs w:val="21"/>
              </w:rPr>
            </w:pPr>
            <w:r w:rsidRPr="005854E0">
              <w:rPr>
                <w:rFonts w:hint="eastAsia"/>
                <w:szCs w:val="21"/>
              </w:rPr>
              <w:t>１　あり（　　　　　　　　）</w:t>
            </w:r>
          </w:p>
          <w:p w14:paraId="45D15CAC" w14:textId="77777777" w:rsidR="00C7535F" w:rsidRPr="005854E0" w:rsidRDefault="00C7535F" w:rsidP="00C7535F">
            <w:pPr>
              <w:widowControl/>
              <w:rPr>
                <w:szCs w:val="21"/>
              </w:rPr>
            </w:pPr>
            <w:r w:rsidRPr="005854E0">
              <w:rPr>
                <w:rFonts w:hint="eastAsia"/>
                <w:szCs w:val="21"/>
              </w:rPr>
              <w:t>２　なし</w:t>
            </w:r>
          </w:p>
        </w:tc>
      </w:tr>
      <w:tr w:rsidR="005854E0" w:rsidRPr="005854E0" w14:paraId="2FFE4D4F" w14:textId="77777777" w:rsidTr="00C7535F">
        <w:tc>
          <w:tcPr>
            <w:tcW w:w="3652" w:type="dxa"/>
            <w:vMerge w:val="restart"/>
            <w:vAlign w:val="center"/>
          </w:tcPr>
          <w:p w14:paraId="394B880B" w14:textId="77777777" w:rsidR="00C7535F" w:rsidRPr="005854E0" w:rsidRDefault="00C7535F" w:rsidP="00C7535F">
            <w:pPr>
              <w:widowControl/>
              <w:rPr>
                <w:szCs w:val="21"/>
              </w:rPr>
            </w:pPr>
            <w:r w:rsidRPr="005854E0">
              <w:rPr>
                <w:rFonts w:hint="eastAsia"/>
                <w:szCs w:val="21"/>
              </w:rPr>
              <w:t>第三者による評価の実施状況</w:t>
            </w:r>
          </w:p>
        </w:tc>
        <w:tc>
          <w:tcPr>
            <w:tcW w:w="6298" w:type="dxa"/>
            <w:gridSpan w:val="3"/>
            <w:vAlign w:val="center"/>
          </w:tcPr>
          <w:p w14:paraId="21AED3AE" w14:textId="77777777" w:rsidR="00C7535F" w:rsidRPr="005854E0" w:rsidRDefault="00C7535F" w:rsidP="00C7535F">
            <w:pPr>
              <w:widowControl/>
              <w:rPr>
                <w:szCs w:val="21"/>
              </w:rPr>
            </w:pPr>
            <w:r w:rsidRPr="005854E0">
              <w:rPr>
                <w:rFonts w:hint="eastAsia"/>
                <w:szCs w:val="21"/>
              </w:rPr>
              <w:t>１　実施済み</w:t>
            </w:r>
          </w:p>
          <w:p w14:paraId="4AFB9134" w14:textId="77777777" w:rsidR="00C7535F" w:rsidRPr="005854E0" w:rsidRDefault="00C7535F" w:rsidP="00C7535F">
            <w:pPr>
              <w:widowControl/>
              <w:rPr>
                <w:szCs w:val="21"/>
              </w:rPr>
            </w:pPr>
            <w:r w:rsidRPr="005854E0">
              <w:rPr>
                <w:rFonts w:hint="eastAsia"/>
                <w:szCs w:val="21"/>
              </w:rPr>
              <w:t>２　未実施</w:t>
            </w:r>
          </w:p>
        </w:tc>
      </w:tr>
      <w:tr w:rsidR="005854E0" w:rsidRPr="005854E0" w14:paraId="685E6784" w14:textId="77777777" w:rsidTr="00C7535F">
        <w:tc>
          <w:tcPr>
            <w:tcW w:w="3652" w:type="dxa"/>
            <w:vMerge/>
            <w:vAlign w:val="center"/>
          </w:tcPr>
          <w:p w14:paraId="49E8AC3C" w14:textId="77777777" w:rsidR="00C7535F" w:rsidRPr="005854E0" w:rsidRDefault="00C7535F" w:rsidP="00C7535F">
            <w:pPr>
              <w:widowControl/>
              <w:rPr>
                <w:szCs w:val="21"/>
              </w:rPr>
            </w:pPr>
          </w:p>
        </w:tc>
        <w:tc>
          <w:tcPr>
            <w:tcW w:w="1134" w:type="dxa"/>
            <w:vMerge w:val="restart"/>
            <w:vAlign w:val="center"/>
          </w:tcPr>
          <w:p w14:paraId="7E246025" w14:textId="77777777" w:rsidR="00C7535F" w:rsidRPr="005854E0" w:rsidRDefault="00C7535F" w:rsidP="00C7535F">
            <w:pPr>
              <w:widowControl/>
              <w:rPr>
                <w:szCs w:val="21"/>
              </w:rPr>
            </w:pPr>
            <w:r w:rsidRPr="005854E0">
              <w:rPr>
                <w:rFonts w:hint="eastAsia"/>
                <w:szCs w:val="21"/>
              </w:rPr>
              <w:t>※１の場合</w:t>
            </w:r>
          </w:p>
        </w:tc>
        <w:tc>
          <w:tcPr>
            <w:tcW w:w="1701" w:type="dxa"/>
            <w:vAlign w:val="center"/>
          </w:tcPr>
          <w:p w14:paraId="5489704A" w14:textId="77777777" w:rsidR="00C7535F" w:rsidRPr="005854E0" w:rsidRDefault="00C7535F" w:rsidP="00C7535F">
            <w:pPr>
              <w:widowControl/>
              <w:rPr>
                <w:szCs w:val="21"/>
              </w:rPr>
            </w:pPr>
            <w:r w:rsidRPr="005854E0">
              <w:rPr>
                <w:rFonts w:hint="eastAsia"/>
                <w:szCs w:val="21"/>
              </w:rPr>
              <w:t>実施日</w:t>
            </w:r>
          </w:p>
        </w:tc>
        <w:tc>
          <w:tcPr>
            <w:tcW w:w="3463" w:type="dxa"/>
            <w:vAlign w:val="center"/>
          </w:tcPr>
          <w:p w14:paraId="37A5A2AC" w14:textId="60612D8C" w:rsidR="00C7535F" w:rsidRPr="005854E0" w:rsidRDefault="001B282F" w:rsidP="00C7535F">
            <w:pPr>
              <w:widowControl/>
              <w:rPr>
                <w:szCs w:val="21"/>
              </w:rPr>
            </w:pPr>
            <w:r w:rsidRPr="005854E0">
              <w:rPr>
                <w:rFonts w:hint="eastAsia"/>
                <w:szCs w:val="21"/>
              </w:rPr>
              <w:t>平成</w:t>
            </w:r>
            <w:commentRangeStart w:id="38"/>
            <w:r w:rsidRPr="005854E0">
              <w:rPr>
                <w:rFonts w:hint="eastAsia"/>
                <w:szCs w:val="21"/>
              </w:rPr>
              <w:t>／令和</w:t>
            </w:r>
            <w:commentRangeEnd w:id="38"/>
            <w:r w:rsidRPr="005854E0">
              <w:rPr>
                <w:rStyle w:val="ac"/>
              </w:rPr>
              <w:commentReference w:id="38"/>
            </w:r>
            <w:r w:rsidRPr="005854E0">
              <w:rPr>
                <w:rFonts w:hint="eastAsia"/>
                <w:szCs w:val="21"/>
              </w:rPr>
              <w:t xml:space="preserve">　　年　　月　　　日</w:t>
            </w:r>
          </w:p>
        </w:tc>
      </w:tr>
      <w:tr w:rsidR="005854E0" w:rsidRPr="005854E0" w14:paraId="19CE8E55" w14:textId="77777777" w:rsidTr="00C7535F">
        <w:tc>
          <w:tcPr>
            <w:tcW w:w="3652" w:type="dxa"/>
            <w:vMerge/>
            <w:vAlign w:val="center"/>
          </w:tcPr>
          <w:p w14:paraId="08B6144A" w14:textId="77777777" w:rsidR="00C7535F" w:rsidRPr="005854E0" w:rsidRDefault="00C7535F" w:rsidP="00C7535F">
            <w:pPr>
              <w:widowControl/>
              <w:rPr>
                <w:szCs w:val="21"/>
              </w:rPr>
            </w:pPr>
          </w:p>
        </w:tc>
        <w:tc>
          <w:tcPr>
            <w:tcW w:w="1134" w:type="dxa"/>
            <w:vMerge/>
            <w:vAlign w:val="center"/>
          </w:tcPr>
          <w:p w14:paraId="4C350C7C" w14:textId="77777777" w:rsidR="00C7535F" w:rsidRPr="005854E0" w:rsidRDefault="00C7535F" w:rsidP="00C7535F">
            <w:pPr>
              <w:widowControl/>
              <w:rPr>
                <w:szCs w:val="21"/>
              </w:rPr>
            </w:pPr>
          </w:p>
        </w:tc>
        <w:tc>
          <w:tcPr>
            <w:tcW w:w="1701" w:type="dxa"/>
            <w:vAlign w:val="center"/>
          </w:tcPr>
          <w:p w14:paraId="2A2CD454" w14:textId="77777777" w:rsidR="00C7535F" w:rsidRPr="005854E0" w:rsidRDefault="00C7535F" w:rsidP="00C7535F">
            <w:pPr>
              <w:widowControl/>
              <w:rPr>
                <w:szCs w:val="21"/>
              </w:rPr>
            </w:pPr>
            <w:r w:rsidRPr="005854E0">
              <w:rPr>
                <w:rFonts w:hint="eastAsia"/>
                <w:szCs w:val="21"/>
              </w:rPr>
              <w:t>評価機関名称</w:t>
            </w:r>
          </w:p>
        </w:tc>
        <w:tc>
          <w:tcPr>
            <w:tcW w:w="3463" w:type="dxa"/>
            <w:vAlign w:val="center"/>
          </w:tcPr>
          <w:p w14:paraId="14DA67D8" w14:textId="77777777" w:rsidR="00C7535F" w:rsidRPr="005854E0" w:rsidRDefault="00C7535F" w:rsidP="00C7535F">
            <w:pPr>
              <w:widowControl/>
              <w:rPr>
                <w:szCs w:val="21"/>
              </w:rPr>
            </w:pPr>
          </w:p>
        </w:tc>
      </w:tr>
      <w:tr w:rsidR="005854E0" w:rsidRPr="005854E0" w14:paraId="430CDF95" w14:textId="77777777" w:rsidTr="00C7535F">
        <w:tc>
          <w:tcPr>
            <w:tcW w:w="3652" w:type="dxa"/>
            <w:vMerge/>
            <w:vAlign w:val="center"/>
          </w:tcPr>
          <w:p w14:paraId="24370396" w14:textId="77777777" w:rsidR="00C7535F" w:rsidRPr="005854E0" w:rsidRDefault="00C7535F" w:rsidP="00C7535F">
            <w:pPr>
              <w:widowControl/>
              <w:rPr>
                <w:szCs w:val="21"/>
              </w:rPr>
            </w:pPr>
          </w:p>
        </w:tc>
        <w:tc>
          <w:tcPr>
            <w:tcW w:w="1134" w:type="dxa"/>
            <w:vMerge/>
            <w:vAlign w:val="center"/>
          </w:tcPr>
          <w:p w14:paraId="6D914783" w14:textId="77777777" w:rsidR="00C7535F" w:rsidRPr="005854E0" w:rsidRDefault="00C7535F" w:rsidP="00C7535F">
            <w:pPr>
              <w:widowControl/>
              <w:rPr>
                <w:szCs w:val="21"/>
              </w:rPr>
            </w:pPr>
          </w:p>
        </w:tc>
        <w:tc>
          <w:tcPr>
            <w:tcW w:w="1701" w:type="dxa"/>
            <w:vAlign w:val="center"/>
          </w:tcPr>
          <w:p w14:paraId="79716B5E" w14:textId="77777777" w:rsidR="00C7535F" w:rsidRPr="005854E0" w:rsidRDefault="00C7535F" w:rsidP="00C7535F">
            <w:pPr>
              <w:widowControl/>
              <w:rPr>
                <w:szCs w:val="21"/>
              </w:rPr>
            </w:pPr>
            <w:r w:rsidRPr="005854E0">
              <w:rPr>
                <w:rFonts w:hint="eastAsia"/>
                <w:szCs w:val="21"/>
              </w:rPr>
              <w:t>結果の開示</w:t>
            </w:r>
          </w:p>
        </w:tc>
        <w:tc>
          <w:tcPr>
            <w:tcW w:w="3463" w:type="dxa"/>
            <w:vAlign w:val="center"/>
          </w:tcPr>
          <w:p w14:paraId="0F30DBE1" w14:textId="77777777" w:rsidR="00C7535F" w:rsidRPr="005854E0" w:rsidRDefault="00C7535F" w:rsidP="00C7535F">
            <w:pPr>
              <w:widowControl/>
              <w:rPr>
                <w:szCs w:val="21"/>
              </w:rPr>
            </w:pPr>
            <w:r w:rsidRPr="005854E0">
              <w:rPr>
                <w:rFonts w:hint="eastAsia"/>
                <w:szCs w:val="21"/>
              </w:rPr>
              <w:t>１　あり（　　　　　　　　）</w:t>
            </w:r>
          </w:p>
          <w:p w14:paraId="606FFB69" w14:textId="77777777" w:rsidR="00C7535F" w:rsidRPr="005854E0" w:rsidRDefault="00C7535F" w:rsidP="00C7535F">
            <w:pPr>
              <w:widowControl/>
              <w:rPr>
                <w:szCs w:val="21"/>
              </w:rPr>
            </w:pPr>
            <w:r w:rsidRPr="005854E0">
              <w:rPr>
                <w:rFonts w:hint="eastAsia"/>
                <w:szCs w:val="21"/>
              </w:rPr>
              <w:t>２　なし</w:t>
            </w:r>
          </w:p>
        </w:tc>
      </w:tr>
    </w:tbl>
    <w:p w14:paraId="5FEA3B4E" w14:textId="77777777" w:rsidR="00C7535F" w:rsidRPr="005854E0" w:rsidRDefault="00C7535F" w:rsidP="00C7535F">
      <w:pPr>
        <w:widowControl/>
        <w:rPr>
          <w:sz w:val="22"/>
        </w:rPr>
      </w:pPr>
      <w:r w:rsidRPr="005854E0">
        <w:rPr>
          <w:rFonts w:hint="eastAsia"/>
          <w:sz w:val="22"/>
        </w:rPr>
        <w:lastRenderedPageBreak/>
        <w:t>９．入居希望者への事前の情報開示</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0"/>
        <w:gridCol w:w="7532"/>
      </w:tblGrid>
      <w:tr w:rsidR="005854E0" w:rsidRPr="005854E0" w14:paraId="6F8D2C6C" w14:textId="77777777" w:rsidTr="00C7535F">
        <w:tc>
          <w:tcPr>
            <w:tcW w:w="2235" w:type="dxa"/>
          </w:tcPr>
          <w:p w14:paraId="37F219EB" w14:textId="77777777" w:rsidR="00C7535F" w:rsidRPr="005854E0" w:rsidRDefault="00C7535F" w:rsidP="00C7535F">
            <w:pPr>
              <w:widowControl/>
              <w:rPr>
                <w:szCs w:val="21"/>
              </w:rPr>
            </w:pPr>
            <w:r w:rsidRPr="005854E0">
              <w:rPr>
                <w:rFonts w:hint="eastAsia"/>
                <w:szCs w:val="21"/>
              </w:rPr>
              <w:t>入居契約書の雛形</w:t>
            </w:r>
          </w:p>
        </w:tc>
        <w:tc>
          <w:tcPr>
            <w:tcW w:w="7715" w:type="dxa"/>
          </w:tcPr>
          <w:p w14:paraId="5DD92C81"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5854E0" w:rsidRPr="005854E0" w14:paraId="3B85C5A7" w14:textId="77777777" w:rsidTr="00C7535F">
        <w:tc>
          <w:tcPr>
            <w:tcW w:w="2235" w:type="dxa"/>
          </w:tcPr>
          <w:p w14:paraId="15EE2A17" w14:textId="77777777" w:rsidR="00C7535F" w:rsidRPr="005854E0" w:rsidRDefault="00C7535F" w:rsidP="00C7535F">
            <w:pPr>
              <w:widowControl/>
              <w:rPr>
                <w:szCs w:val="21"/>
              </w:rPr>
            </w:pPr>
            <w:r w:rsidRPr="005854E0">
              <w:rPr>
                <w:rFonts w:hint="eastAsia"/>
                <w:szCs w:val="21"/>
              </w:rPr>
              <w:t>管理規定</w:t>
            </w:r>
          </w:p>
        </w:tc>
        <w:tc>
          <w:tcPr>
            <w:tcW w:w="7715" w:type="dxa"/>
          </w:tcPr>
          <w:p w14:paraId="6CD17BC2"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5854E0" w:rsidRPr="005854E0" w14:paraId="78508EBE" w14:textId="77777777" w:rsidTr="00C7535F">
        <w:tc>
          <w:tcPr>
            <w:tcW w:w="2235" w:type="dxa"/>
          </w:tcPr>
          <w:p w14:paraId="15FC5B08" w14:textId="77777777" w:rsidR="00C7535F" w:rsidRPr="005854E0" w:rsidRDefault="00C7535F" w:rsidP="00C7535F">
            <w:pPr>
              <w:widowControl/>
              <w:rPr>
                <w:szCs w:val="21"/>
              </w:rPr>
            </w:pPr>
            <w:r w:rsidRPr="005854E0">
              <w:rPr>
                <w:rFonts w:hint="eastAsia"/>
                <w:szCs w:val="21"/>
              </w:rPr>
              <w:t>事業収支計画書</w:t>
            </w:r>
          </w:p>
        </w:tc>
        <w:tc>
          <w:tcPr>
            <w:tcW w:w="7715" w:type="dxa"/>
          </w:tcPr>
          <w:p w14:paraId="0D3D00B3"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5854E0" w:rsidRPr="005854E0" w14:paraId="6BF21A6C" w14:textId="77777777" w:rsidTr="00C7535F">
        <w:tc>
          <w:tcPr>
            <w:tcW w:w="2235" w:type="dxa"/>
          </w:tcPr>
          <w:p w14:paraId="4581064F" w14:textId="77777777" w:rsidR="00C7535F" w:rsidRPr="005854E0" w:rsidRDefault="00C7535F" w:rsidP="00C7535F">
            <w:pPr>
              <w:widowControl/>
              <w:rPr>
                <w:szCs w:val="21"/>
              </w:rPr>
            </w:pPr>
            <w:r w:rsidRPr="005854E0">
              <w:rPr>
                <w:rFonts w:hint="eastAsia"/>
                <w:szCs w:val="21"/>
              </w:rPr>
              <w:t>財務諸表の要旨</w:t>
            </w:r>
          </w:p>
        </w:tc>
        <w:tc>
          <w:tcPr>
            <w:tcW w:w="7715" w:type="dxa"/>
          </w:tcPr>
          <w:p w14:paraId="01DBE523"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r w:rsidR="00C7535F" w:rsidRPr="005854E0" w14:paraId="6C5B0421" w14:textId="77777777" w:rsidTr="00C7535F">
        <w:tc>
          <w:tcPr>
            <w:tcW w:w="2235" w:type="dxa"/>
          </w:tcPr>
          <w:p w14:paraId="41EC8F9B" w14:textId="77777777" w:rsidR="00C7535F" w:rsidRPr="005854E0" w:rsidRDefault="00C7535F" w:rsidP="00C7535F">
            <w:pPr>
              <w:widowControl/>
              <w:rPr>
                <w:szCs w:val="21"/>
              </w:rPr>
            </w:pPr>
            <w:r w:rsidRPr="005854E0">
              <w:rPr>
                <w:rFonts w:hint="eastAsia"/>
                <w:szCs w:val="21"/>
              </w:rPr>
              <w:t>財務諸表の原本</w:t>
            </w:r>
          </w:p>
        </w:tc>
        <w:tc>
          <w:tcPr>
            <w:tcW w:w="7715" w:type="dxa"/>
          </w:tcPr>
          <w:p w14:paraId="2B4E0D25" w14:textId="77777777" w:rsidR="00C7535F" w:rsidRPr="005854E0" w:rsidRDefault="00C7535F" w:rsidP="00C7535F">
            <w:pPr>
              <w:widowControl/>
              <w:rPr>
                <w:rFonts w:asciiTheme="minorEastAsia" w:hAnsiTheme="minorEastAsia"/>
                <w:szCs w:val="21"/>
              </w:rPr>
            </w:pPr>
            <w:r w:rsidRPr="005854E0">
              <w:rPr>
                <w:rFonts w:asciiTheme="minorEastAsia" w:hAnsiTheme="minorEastAsia" w:hint="eastAsia"/>
                <w:szCs w:val="21"/>
              </w:rPr>
              <w:t>１　入居希望者に公開　　２　入居希望者に交付　　３　公開していない</w:t>
            </w:r>
          </w:p>
        </w:tc>
      </w:tr>
    </w:tbl>
    <w:p w14:paraId="7ABA4EF6" w14:textId="77777777" w:rsidR="00C7535F" w:rsidRPr="005854E0" w:rsidRDefault="00C7535F" w:rsidP="00C7535F">
      <w:pPr>
        <w:widowControl/>
        <w:rPr>
          <w:sz w:val="22"/>
        </w:rPr>
      </w:pPr>
    </w:p>
    <w:p w14:paraId="58741FA3" w14:textId="77777777" w:rsidR="00C7535F" w:rsidRPr="005854E0" w:rsidRDefault="00C7535F" w:rsidP="00C7535F">
      <w:pPr>
        <w:widowControl/>
        <w:rPr>
          <w:sz w:val="22"/>
        </w:rPr>
      </w:pPr>
      <w:r w:rsidRPr="005854E0">
        <w:rPr>
          <w:rFonts w:hint="eastAsia"/>
          <w:sz w:val="22"/>
        </w:rPr>
        <w:t>10</w:t>
      </w:r>
      <w:r w:rsidRPr="005854E0">
        <w:rPr>
          <w:rFonts w:hint="eastAsia"/>
          <w:sz w:val="22"/>
        </w:rPr>
        <w:t>．その他</w:t>
      </w:r>
    </w:p>
    <w:tbl>
      <w:tblPr>
        <w:tblStyle w:val="10"/>
        <w:tblW w:w="9722" w:type="dxa"/>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4"/>
        <w:gridCol w:w="2791"/>
        <w:gridCol w:w="2762"/>
        <w:gridCol w:w="70"/>
        <w:gridCol w:w="511"/>
        <w:gridCol w:w="1262"/>
        <w:gridCol w:w="2082"/>
      </w:tblGrid>
      <w:tr w:rsidR="005854E0" w:rsidRPr="005854E0" w14:paraId="026A3D6E" w14:textId="77777777" w:rsidTr="00764B04">
        <w:tc>
          <w:tcPr>
            <w:tcW w:w="3035" w:type="dxa"/>
            <w:gridSpan w:val="2"/>
            <w:vMerge w:val="restart"/>
            <w:tcBorders>
              <w:top w:val="single" w:sz="12" w:space="0" w:color="auto"/>
              <w:left w:val="single" w:sz="12" w:space="0" w:color="auto"/>
              <w:bottom w:val="single" w:sz="8" w:space="0" w:color="auto"/>
              <w:right w:val="single" w:sz="8" w:space="0" w:color="auto"/>
            </w:tcBorders>
            <w:vAlign w:val="center"/>
            <w:hideMark/>
          </w:tcPr>
          <w:p w14:paraId="79EE9C2F" w14:textId="77777777" w:rsidR="00764B04" w:rsidRPr="005854E0" w:rsidRDefault="00764B04">
            <w:pPr>
              <w:widowControl/>
              <w:rPr>
                <w:sz w:val="21"/>
                <w:szCs w:val="21"/>
              </w:rPr>
            </w:pPr>
            <w:r w:rsidRPr="005854E0">
              <w:rPr>
                <w:rFonts w:hint="eastAsia"/>
                <w:sz w:val="21"/>
                <w:szCs w:val="21"/>
              </w:rPr>
              <w:t>運　営　懇　談　会</w:t>
            </w:r>
          </w:p>
        </w:tc>
        <w:tc>
          <w:tcPr>
            <w:tcW w:w="6687" w:type="dxa"/>
            <w:gridSpan w:val="5"/>
            <w:tcBorders>
              <w:top w:val="single" w:sz="12" w:space="0" w:color="auto"/>
              <w:left w:val="single" w:sz="8" w:space="0" w:color="auto"/>
              <w:bottom w:val="nil"/>
              <w:right w:val="single" w:sz="12" w:space="0" w:color="auto"/>
            </w:tcBorders>
            <w:vAlign w:val="center"/>
            <w:hideMark/>
          </w:tcPr>
          <w:p w14:paraId="51EAAD76"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設置済み</w:t>
            </w:r>
          </w:p>
          <w:p w14:paraId="330D6168"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未設置（代替措置あり）</w:t>
            </w:r>
          </w:p>
          <w:p w14:paraId="235EAEF2"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３　未設置（代替措置なし）</w:t>
            </w:r>
          </w:p>
        </w:tc>
      </w:tr>
      <w:tr w:rsidR="005854E0" w:rsidRPr="005854E0" w14:paraId="1DAD1A9A" w14:textId="77777777" w:rsidTr="00764B04">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14:paraId="40C34B53" w14:textId="77777777" w:rsidR="00764B04" w:rsidRPr="005854E0" w:rsidRDefault="00764B04">
            <w:pPr>
              <w:widowControl/>
              <w:jc w:val="left"/>
              <w:rPr>
                <w:sz w:val="21"/>
                <w:szCs w:val="21"/>
              </w:rPr>
            </w:pPr>
          </w:p>
        </w:tc>
        <w:tc>
          <w:tcPr>
            <w:tcW w:w="2832" w:type="dxa"/>
            <w:gridSpan w:val="2"/>
            <w:tcBorders>
              <w:top w:val="single" w:sz="8" w:space="0" w:color="auto"/>
              <w:left w:val="single" w:sz="8" w:space="0" w:color="auto"/>
              <w:bottom w:val="single" w:sz="8" w:space="0" w:color="auto"/>
              <w:right w:val="single" w:sz="8" w:space="0" w:color="auto"/>
            </w:tcBorders>
            <w:vAlign w:val="center"/>
            <w:hideMark/>
          </w:tcPr>
          <w:p w14:paraId="1F2D88FF"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　１の場合、開催頻度</w:t>
            </w:r>
          </w:p>
        </w:tc>
        <w:tc>
          <w:tcPr>
            <w:tcW w:w="3855" w:type="dxa"/>
            <w:gridSpan w:val="3"/>
            <w:tcBorders>
              <w:top w:val="single" w:sz="8" w:space="0" w:color="auto"/>
              <w:left w:val="single" w:sz="8" w:space="0" w:color="auto"/>
              <w:bottom w:val="single" w:sz="8" w:space="0" w:color="auto"/>
              <w:right w:val="single" w:sz="12" w:space="0" w:color="auto"/>
            </w:tcBorders>
            <w:vAlign w:val="center"/>
            <w:hideMark/>
          </w:tcPr>
          <w:p w14:paraId="30ED60F3" w14:textId="77777777" w:rsidR="00764B04" w:rsidRPr="005854E0" w:rsidRDefault="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年　　　回</w:t>
            </w:r>
          </w:p>
        </w:tc>
      </w:tr>
      <w:tr w:rsidR="005854E0" w:rsidRPr="005854E0" w14:paraId="5B5E9B8F" w14:textId="77777777" w:rsidTr="00764B04">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14:paraId="14E254FF" w14:textId="77777777" w:rsidR="00764B04" w:rsidRPr="005854E0" w:rsidRDefault="00764B04">
            <w:pPr>
              <w:widowControl/>
              <w:jc w:val="left"/>
              <w:rPr>
                <w:sz w:val="21"/>
                <w:szCs w:val="21"/>
              </w:rPr>
            </w:pPr>
          </w:p>
        </w:tc>
        <w:tc>
          <w:tcPr>
            <w:tcW w:w="2832" w:type="dxa"/>
            <w:gridSpan w:val="2"/>
            <w:tcBorders>
              <w:top w:val="single" w:sz="8" w:space="0" w:color="auto"/>
              <w:left w:val="single" w:sz="8" w:space="0" w:color="auto"/>
              <w:bottom w:val="single" w:sz="8" w:space="0" w:color="auto"/>
              <w:right w:val="single" w:sz="8" w:space="0" w:color="auto"/>
            </w:tcBorders>
            <w:vAlign w:val="center"/>
            <w:hideMark/>
          </w:tcPr>
          <w:p w14:paraId="49E38650" w14:textId="77777777" w:rsidR="00764B04" w:rsidRPr="005854E0" w:rsidRDefault="00764B04">
            <w:pPr>
              <w:widowControl/>
              <w:ind w:left="210" w:hangingChars="100" w:hanging="210"/>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　２の場合、代替措置の内容</w:t>
            </w:r>
          </w:p>
        </w:tc>
        <w:tc>
          <w:tcPr>
            <w:tcW w:w="3855" w:type="dxa"/>
            <w:gridSpan w:val="3"/>
            <w:tcBorders>
              <w:top w:val="single" w:sz="8" w:space="0" w:color="auto"/>
              <w:left w:val="single" w:sz="8" w:space="0" w:color="auto"/>
              <w:bottom w:val="single" w:sz="8" w:space="0" w:color="auto"/>
              <w:right w:val="single" w:sz="12" w:space="0" w:color="auto"/>
            </w:tcBorders>
            <w:vAlign w:val="center"/>
          </w:tcPr>
          <w:p w14:paraId="38A4966F" w14:textId="77777777" w:rsidR="00764B04" w:rsidRPr="005854E0" w:rsidRDefault="00764B04">
            <w:pPr>
              <w:widowControl/>
              <w:rPr>
                <w:rFonts w:asciiTheme="minorEastAsia" w:eastAsiaTheme="minorEastAsia" w:hAnsiTheme="minorEastAsia"/>
                <w:sz w:val="21"/>
                <w:szCs w:val="21"/>
              </w:rPr>
            </w:pPr>
          </w:p>
          <w:p w14:paraId="1D2C0554" w14:textId="77777777" w:rsidR="00764B04" w:rsidRPr="005854E0" w:rsidRDefault="00764B04">
            <w:pPr>
              <w:widowControl/>
              <w:rPr>
                <w:rFonts w:asciiTheme="minorEastAsia" w:eastAsiaTheme="minorEastAsia" w:hAnsiTheme="minorEastAsia"/>
                <w:sz w:val="21"/>
                <w:szCs w:val="21"/>
              </w:rPr>
            </w:pPr>
          </w:p>
          <w:p w14:paraId="3CD53BA9" w14:textId="77777777" w:rsidR="00764B04" w:rsidRPr="005854E0" w:rsidRDefault="00764B04">
            <w:pPr>
              <w:widowControl/>
              <w:rPr>
                <w:rFonts w:asciiTheme="minorEastAsia" w:eastAsiaTheme="minorEastAsia" w:hAnsiTheme="minorEastAsia"/>
                <w:sz w:val="21"/>
                <w:szCs w:val="21"/>
              </w:rPr>
            </w:pPr>
          </w:p>
        </w:tc>
      </w:tr>
      <w:tr w:rsidR="005854E0" w:rsidRPr="005854E0" w14:paraId="2B596487" w14:textId="77777777" w:rsidTr="00090B39">
        <w:tc>
          <w:tcPr>
            <w:tcW w:w="3035" w:type="dxa"/>
            <w:gridSpan w:val="2"/>
            <w:vMerge w:val="restart"/>
            <w:tcBorders>
              <w:top w:val="single" w:sz="8" w:space="0" w:color="auto"/>
              <w:left w:val="single" w:sz="12" w:space="0" w:color="auto"/>
              <w:right w:val="single" w:sz="8" w:space="0" w:color="auto"/>
            </w:tcBorders>
            <w:vAlign w:val="center"/>
          </w:tcPr>
          <w:p w14:paraId="2480803A" w14:textId="24B9C01F" w:rsidR="00764B04" w:rsidRPr="005854E0" w:rsidRDefault="00764B04">
            <w:pPr>
              <w:widowControl/>
              <w:rPr>
                <w:szCs w:val="21"/>
              </w:rPr>
            </w:pPr>
            <w:r w:rsidRPr="005854E0">
              <w:rPr>
                <w:rFonts w:hint="eastAsia"/>
                <w:szCs w:val="21"/>
              </w:rPr>
              <w:t>高齢者虐待防止のための取組の状況</w:t>
            </w:r>
          </w:p>
        </w:tc>
        <w:tc>
          <w:tcPr>
            <w:tcW w:w="2762" w:type="dxa"/>
            <w:tcBorders>
              <w:top w:val="nil"/>
              <w:left w:val="single" w:sz="8" w:space="0" w:color="auto"/>
              <w:bottom w:val="single" w:sz="8" w:space="0" w:color="auto"/>
              <w:right w:val="single" w:sz="4" w:space="0" w:color="auto"/>
            </w:tcBorders>
            <w:vAlign w:val="center"/>
          </w:tcPr>
          <w:p w14:paraId="7512AC38" w14:textId="15FB6004" w:rsidR="00764B04" w:rsidRPr="005854E0" w:rsidRDefault="00764B04">
            <w:pPr>
              <w:widowControl/>
              <w:rPr>
                <w:rFonts w:asciiTheme="minorEastAsia" w:hAnsiTheme="minorEastAsia"/>
                <w:szCs w:val="21"/>
              </w:rPr>
            </w:pPr>
            <w:r w:rsidRPr="005854E0">
              <w:rPr>
                <w:rFonts w:asciiTheme="minorEastAsia" w:hAnsiTheme="minorEastAsia" w:hint="eastAsia"/>
                <w:szCs w:val="21"/>
              </w:rPr>
              <w:t>虐待防止対策検討委員会の定期的な開催</w:t>
            </w:r>
          </w:p>
        </w:tc>
        <w:tc>
          <w:tcPr>
            <w:tcW w:w="3925" w:type="dxa"/>
            <w:gridSpan w:val="4"/>
            <w:tcBorders>
              <w:top w:val="nil"/>
              <w:left w:val="single" w:sz="4" w:space="0" w:color="auto"/>
              <w:bottom w:val="single" w:sz="4" w:space="0" w:color="auto"/>
              <w:right w:val="single" w:sz="12" w:space="0" w:color="auto"/>
            </w:tcBorders>
            <w:vAlign w:val="center"/>
          </w:tcPr>
          <w:p w14:paraId="70C4074F" w14:textId="536DF77B"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8C967FD" w14:textId="77777777" w:rsidTr="00090B39">
        <w:tc>
          <w:tcPr>
            <w:tcW w:w="3035" w:type="dxa"/>
            <w:gridSpan w:val="2"/>
            <w:vMerge/>
            <w:tcBorders>
              <w:left w:val="single" w:sz="12" w:space="0" w:color="auto"/>
              <w:right w:val="single" w:sz="8" w:space="0" w:color="auto"/>
            </w:tcBorders>
            <w:vAlign w:val="center"/>
          </w:tcPr>
          <w:p w14:paraId="1F724837" w14:textId="77777777" w:rsidR="00764B04" w:rsidRPr="005854E0" w:rsidRDefault="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1D1256CF" w14:textId="09C10379" w:rsidR="00764B04" w:rsidRPr="005854E0" w:rsidRDefault="00764B04">
            <w:pPr>
              <w:widowControl/>
              <w:rPr>
                <w:rFonts w:asciiTheme="minorEastAsia" w:hAnsiTheme="minorEastAsia"/>
                <w:szCs w:val="21"/>
              </w:rPr>
            </w:pPr>
            <w:r w:rsidRPr="005854E0">
              <w:rPr>
                <w:rFonts w:asciiTheme="minorEastAsia" w:hAnsiTheme="minorEastAsia" w:hint="eastAsia"/>
                <w:szCs w:val="21"/>
              </w:rPr>
              <w:t>指針の整備</w:t>
            </w:r>
          </w:p>
        </w:tc>
        <w:tc>
          <w:tcPr>
            <w:tcW w:w="3925" w:type="dxa"/>
            <w:gridSpan w:val="4"/>
            <w:tcBorders>
              <w:top w:val="nil"/>
              <w:left w:val="single" w:sz="4" w:space="0" w:color="auto"/>
              <w:bottom w:val="single" w:sz="8" w:space="0" w:color="auto"/>
              <w:right w:val="single" w:sz="12" w:space="0" w:color="auto"/>
            </w:tcBorders>
            <w:vAlign w:val="center"/>
          </w:tcPr>
          <w:p w14:paraId="7E493028" w14:textId="7FE6A569"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318E1CFF" w14:textId="77777777" w:rsidTr="00090B39">
        <w:tc>
          <w:tcPr>
            <w:tcW w:w="3035" w:type="dxa"/>
            <w:gridSpan w:val="2"/>
            <w:vMerge/>
            <w:tcBorders>
              <w:left w:val="single" w:sz="12" w:space="0" w:color="auto"/>
              <w:right w:val="single" w:sz="8" w:space="0" w:color="auto"/>
            </w:tcBorders>
            <w:vAlign w:val="center"/>
          </w:tcPr>
          <w:p w14:paraId="597E6DC5" w14:textId="77777777" w:rsidR="00764B04" w:rsidRPr="005854E0" w:rsidRDefault="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0A6998AE" w14:textId="0625DDF8" w:rsidR="00764B04" w:rsidRPr="005854E0" w:rsidRDefault="00764B04">
            <w:pPr>
              <w:widowControl/>
              <w:rPr>
                <w:rFonts w:asciiTheme="minorEastAsia" w:hAnsiTheme="minorEastAsia"/>
                <w:szCs w:val="21"/>
              </w:rPr>
            </w:pPr>
            <w:r w:rsidRPr="005854E0">
              <w:rPr>
                <w:rFonts w:asciiTheme="minorEastAsia" w:hAnsiTheme="minorEastAsia" w:hint="eastAsia"/>
                <w:szCs w:val="21"/>
              </w:rPr>
              <w:t>定期的な研修の実施</w:t>
            </w:r>
          </w:p>
        </w:tc>
        <w:tc>
          <w:tcPr>
            <w:tcW w:w="3925" w:type="dxa"/>
            <w:gridSpan w:val="4"/>
            <w:tcBorders>
              <w:top w:val="nil"/>
              <w:left w:val="single" w:sz="4" w:space="0" w:color="auto"/>
              <w:bottom w:val="single" w:sz="8" w:space="0" w:color="auto"/>
              <w:right w:val="single" w:sz="12" w:space="0" w:color="auto"/>
            </w:tcBorders>
            <w:vAlign w:val="center"/>
          </w:tcPr>
          <w:p w14:paraId="6245F9D4" w14:textId="2B7D24E8"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414943A9" w14:textId="77777777" w:rsidTr="00090B39">
        <w:tc>
          <w:tcPr>
            <w:tcW w:w="3035" w:type="dxa"/>
            <w:gridSpan w:val="2"/>
            <w:vMerge/>
            <w:tcBorders>
              <w:left w:val="single" w:sz="12" w:space="0" w:color="auto"/>
              <w:bottom w:val="single" w:sz="8" w:space="0" w:color="auto"/>
              <w:right w:val="single" w:sz="8" w:space="0" w:color="auto"/>
            </w:tcBorders>
            <w:vAlign w:val="center"/>
          </w:tcPr>
          <w:p w14:paraId="58BF92EF" w14:textId="77777777" w:rsidR="00764B04" w:rsidRPr="005854E0" w:rsidRDefault="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340B1EAA" w14:textId="05C1BC77" w:rsidR="00764B04" w:rsidRPr="005854E0" w:rsidRDefault="00764B04">
            <w:pPr>
              <w:widowControl/>
              <w:rPr>
                <w:rFonts w:asciiTheme="minorEastAsia" w:hAnsiTheme="minorEastAsia"/>
                <w:szCs w:val="21"/>
              </w:rPr>
            </w:pPr>
            <w:r w:rsidRPr="005854E0">
              <w:rPr>
                <w:rFonts w:asciiTheme="minorEastAsia" w:hAnsiTheme="minorEastAsia" w:hint="eastAsia"/>
                <w:szCs w:val="21"/>
              </w:rPr>
              <w:t>担当者の配置</w:t>
            </w:r>
          </w:p>
        </w:tc>
        <w:tc>
          <w:tcPr>
            <w:tcW w:w="3925" w:type="dxa"/>
            <w:gridSpan w:val="4"/>
            <w:tcBorders>
              <w:top w:val="nil"/>
              <w:left w:val="single" w:sz="4" w:space="0" w:color="auto"/>
              <w:bottom w:val="single" w:sz="8" w:space="0" w:color="auto"/>
              <w:right w:val="single" w:sz="12" w:space="0" w:color="auto"/>
            </w:tcBorders>
            <w:vAlign w:val="center"/>
          </w:tcPr>
          <w:p w14:paraId="4874BB7B" w14:textId="3DD5645E" w:rsidR="00764B04" w:rsidRPr="005854E0" w:rsidRDefault="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6387A057" w14:textId="0B8DD2EC" w:rsidTr="00090B39">
        <w:tc>
          <w:tcPr>
            <w:tcW w:w="3035" w:type="dxa"/>
            <w:gridSpan w:val="2"/>
            <w:vMerge w:val="restart"/>
            <w:tcBorders>
              <w:top w:val="single" w:sz="8" w:space="0" w:color="auto"/>
              <w:left w:val="single" w:sz="12" w:space="0" w:color="auto"/>
              <w:right w:val="single" w:sz="8" w:space="0" w:color="auto"/>
            </w:tcBorders>
            <w:vAlign w:val="center"/>
          </w:tcPr>
          <w:p w14:paraId="46A9FA88" w14:textId="71ABF7A7" w:rsidR="00764B04" w:rsidRPr="005854E0" w:rsidRDefault="00764B04" w:rsidP="00764B04">
            <w:pPr>
              <w:widowControl/>
              <w:rPr>
                <w:szCs w:val="21"/>
              </w:rPr>
            </w:pPr>
            <w:r w:rsidRPr="005854E0">
              <w:rPr>
                <w:rFonts w:hint="eastAsia"/>
                <w:szCs w:val="21"/>
              </w:rPr>
              <w:t>身体的拘束等の適正化のための取組みの状況</w:t>
            </w:r>
          </w:p>
        </w:tc>
        <w:tc>
          <w:tcPr>
            <w:tcW w:w="2762" w:type="dxa"/>
            <w:tcBorders>
              <w:top w:val="nil"/>
              <w:left w:val="single" w:sz="8" w:space="0" w:color="auto"/>
              <w:bottom w:val="single" w:sz="8" w:space="0" w:color="auto"/>
              <w:right w:val="single" w:sz="4" w:space="0" w:color="auto"/>
            </w:tcBorders>
            <w:vAlign w:val="center"/>
          </w:tcPr>
          <w:p w14:paraId="75D149CC" w14:textId="5AA646ED"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身体的拘束等適正化検討委員会の開催</w:t>
            </w:r>
          </w:p>
        </w:tc>
        <w:tc>
          <w:tcPr>
            <w:tcW w:w="3925" w:type="dxa"/>
            <w:gridSpan w:val="4"/>
            <w:tcBorders>
              <w:top w:val="nil"/>
              <w:left w:val="single" w:sz="4" w:space="0" w:color="auto"/>
              <w:bottom w:val="single" w:sz="8" w:space="0" w:color="auto"/>
              <w:right w:val="single" w:sz="12" w:space="0" w:color="auto"/>
            </w:tcBorders>
            <w:vAlign w:val="center"/>
          </w:tcPr>
          <w:p w14:paraId="01FD0A7A" w14:textId="15D0387A"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4DD3CFC6" w14:textId="10CE6B4E" w:rsidTr="001B282F">
        <w:tc>
          <w:tcPr>
            <w:tcW w:w="3035" w:type="dxa"/>
            <w:gridSpan w:val="2"/>
            <w:vMerge/>
            <w:tcBorders>
              <w:left w:val="single" w:sz="12" w:space="0" w:color="auto"/>
              <w:right w:val="single" w:sz="8" w:space="0" w:color="auto"/>
            </w:tcBorders>
            <w:vAlign w:val="center"/>
          </w:tcPr>
          <w:p w14:paraId="651F2862" w14:textId="77777777" w:rsidR="00764B04" w:rsidRPr="005854E0" w:rsidRDefault="00764B04" w:rsidP="00764B04">
            <w:pPr>
              <w:widowControl/>
              <w:rPr>
                <w:szCs w:val="21"/>
              </w:rPr>
            </w:pPr>
          </w:p>
        </w:tc>
        <w:tc>
          <w:tcPr>
            <w:tcW w:w="2762" w:type="dxa"/>
            <w:tcBorders>
              <w:top w:val="nil"/>
              <w:left w:val="single" w:sz="8" w:space="0" w:color="auto"/>
              <w:bottom w:val="single" w:sz="8" w:space="0" w:color="auto"/>
              <w:right w:val="single" w:sz="4" w:space="0" w:color="auto"/>
            </w:tcBorders>
            <w:vAlign w:val="center"/>
          </w:tcPr>
          <w:p w14:paraId="7632068F" w14:textId="069C2257"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指針の整備</w:t>
            </w:r>
          </w:p>
        </w:tc>
        <w:tc>
          <w:tcPr>
            <w:tcW w:w="3925" w:type="dxa"/>
            <w:gridSpan w:val="4"/>
            <w:tcBorders>
              <w:top w:val="nil"/>
              <w:left w:val="single" w:sz="4" w:space="0" w:color="auto"/>
              <w:bottom w:val="single" w:sz="8" w:space="0" w:color="auto"/>
              <w:right w:val="single" w:sz="12" w:space="0" w:color="auto"/>
            </w:tcBorders>
            <w:vAlign w:val="center"/>
          </w:tcPr>
          <w:p w14:paraId="775D3554" w14:textId="7013616E"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92D6697" w14:textId="7C8625D8" w:rsidTr="001B282F">
        <w:tc>
          <w:tcPr>
            <w:tcW w:w="3035" w:type="dxa"/>
            <w:gridSpan w:val="2"/>
            <w:vMerge/>
            <w:tcBorders>
              <w:left w:val="single" w:sz="12" w:space="0" w:color="auto"/>
              <w:right w:val="single" w:sz="8" w:space="0" w:color="auto"/>
            </w:tcBorders>
            <w:vAlign w:val="center"/>
          </w:tcPr>
          <w:p w14:paraId="51D6CD4C" w14:textId="77777777" w:rsidR="00764B04" w:rsidRPr="005854E0" w:rsidRDefault="00764B04" w:rsidP="00764B04">
            <w:pPr>
              <w:widowControl/>
              <w:rPr>
                <w:szCs w:val="21"/>
              </w:rPr>
            </w:pPr>
          </w:p>
        </w:tc>
        <w:tc>
          <w:tcPr>
            <w:tcW w:w="2762" w:type="dxa"/>
            <w:tcBorders>
              <w:top w:val="single" w:sz="8" w:space="0" w:color="auto"/>
              <w:left w:val="single" w:sz="8" w:space="0" w:color="auto"/>
              <w:bottom w:val="single" w:sz="4" w:space="0" w:color="auto"/>
              <w:right w:val="single" w:sz="4" w:space="0" w:color="auto"/>
            </w:tcBorders>
            <w:vAlign w:val="center"/>
          </w:tcPr>
          <w:p w14:paraId="361AB920" w14:textId="2EDE198E" w:rsidR="00764B04" w:rsidRPr="005854E0" w:rsidRDefault="00764B04" w:rsidP="00764B04">
            <w:pPr>
              <w:widowControl/>
              <w:rPr>
                <w:rFonts w:asciiTheme="minorEastAsia" w:hAnsiTheme="minorEastAsia"/>
                <w:szCs w:val="21"/>
              </w:rPr>
            </w:pPr>
            <w:commentRangeStart w:id="39"/>
            <w:r w:rsidRPr="005854E0">
              <w:rPr>
                <w:rFonts w:asciiTheme="minorEastAsia" w:hAnsiTheme="minorEastAsia" w:hint="eastAsia"/>
                <w:szCs w:val="21"/>
              </w:rPr>
              <w:t>定期的な研修の実施</w:t>
            </w:r>
          </w:p>
        </w:tc>
        <w:tc>
          <w:tcPr>
            <w:tcW w:w="3925" w:type="dxa"/>
            <w:gridSpan w:val="4"/>
            <w:tcBorders>
              <w:top w:val="single" w:sz="8" w:space="0" w:color="auto"/>
              <w:left w:val="single" w:sz="4" w:space="0" w:color="auto"/>
              <w:bottom w:val="single" w:sz="4" w:space="0" w:color="auto"/>
              <w:right w:val="single" w:sz="12" w:space="0" w:color="auto"/>
            </w:tcBorders>
            <w:vAlign w:val="center"/>
          </w:tcPr>
          <w:p w14:paraId="388ECBCE" w14:textId="328DB33F"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　２　なし</w:t>
            </w:r>
            <w:commentRangeEnd w:id="39"/>
            <w:r w:rsidR="001B282F" w:rsidRPr="005854E0">
              <w:rPr>
                <w:rStyle w:val="ac"/>
                <w:rFonts w:asciiTheme="minorHAnsi" w:eastAsiaTheme="minorEastAsia"/>
              </w:rPr>
              <w:commentReference w:id="39"/>
            </w:r>
          </w:p>
        </w:tc>
      </w:tr>
      <w:tr w:rsidR="005854E0" w:rsidRPr="005854E0" w14:paraId="692F4BBF" w14:textId="20F4A2C1" w:rsidTr="001B282F">
        <w:tc>
          <w:tcPr>
            <w:tcW w:w="3035" w:type="dxa"/>
            <w:gridSpan w:val="2"/>
            <w:vMerge/>
            <w:tcBorders>
              <w:left w:val="single" w:sz="12" w:space="0" w:color="auto"/>
              <w:right w:val="single" w:sz="8" w:space="0" w:color="auto"/>
            </w:tcBorders>
            <w:vAlign w:val="center"/>
          </w:tcPr>
          <w:p w14:paraId="3DC59702" w14:textId="77777777" w:rsidR="00764B04" w:rsidRPr="005854E0" w:rsidRDefault="00764B04" w:rsidP="00764B04">
            <w:pPr>
              <w:widowControl/>
              <w:rPr>
                <w:szCs w:val="21"/>
              </w:rPr>
            </w:pPr>
          </w:p>
        </w:tc>
        <w:tc>
          <w:tcPr>
            <w:tcW w:w="6687" w:type="dxa"/>
            <w:gridSpan w:val="5"/>
            <w:tcBorders>
              <w:top w:val="single" w:sz="4" w:space="0" w:color="auto"/>
              <w:left w:val="single" w:sz="8" w:space="0" w:color="auto"/>
              <w:bottom w:val="dashSmallGap" w:sz="4" w:space="0" w:color="auto"/>
              <w:right w:val="single" w:sz="12" w:space="0" w:color="auto"/>
            </w:tcBorders>
            <w:vAlign w:val="center"/>
          </w:tcPr>
          <w:p w14:paraId="603EEDA2" w14:textId="7C7F50E0" w:rsidR="00764B04" w:rsidRPr="005854E0" w:rsidRDefault="00764B04" w:rsidP="00764B04">
            <w:pPr>
              <w:widowControl/>
              <w:rPr>
                <w:rFonts w:asciiTheme="minorEastAsia" w:hAnsiTheme="minorEastAsia"/>
                <w:szCs w:val="21"/>
              </w:rPr>
            </w:pPr>
            <w:commentRangeStart w:id="40"/>
            <w:r w:rsidRPr="005854E0">
              <w:rPr>
                <w:rFonts w:asciiTheme="minorEastAsia" w:hAnsiTheme="minorEastAsia" w:hint="eastAsia"/>
                <w:szCs w:val="21"/>
              </w:rPr>
              <w:t>緊急やむを得ない場合に行う身体的拘束その他の入居者の行動を制限する行為（身体的拘束等）を行うこと</w:t>
            </w:r>
            <w:commentRangeEnd w:id="40"/>
            <w:r w:rsidR="001B282F" w:rsidRPr="005854E0">
              <w:rPr>
                <w:rStyle w:val="ac"/>
                <w:rFonts w:asciiTheme="minorHAnsi" w:eastAsiaTheme="minorEastAsia"/>
              </w:rPr>
              <w:commentReference w:id="40"/>
            </w:r>
          </w:p>
        </w:tc>
      </w:tr>
      <w:tr w:rsidR="005854E0" w:rsidRPr="005854E0" w14:paraId="7951458C" w14:textId="77777777" w:rsidTr="001B282F">
        <w:tc>
          <w:tcPr>
            <w:tcW w:w="3035" w:type="dxa"/>
            <w:gridSpan w:val="2"/>
            <w:vMerge/>
            <w:tcBorders>
              <w:left w:val="single" w:sz="12" w:space="0" w:color="auto"/>
              <w:right w:val="single" w:sz="4" w:space="0" w:color="auto"/>
            </w:tcBorders>
            <w:vAlign w:val="center"/>
          </w:tcPr>
          <w:p w14:paraId="34867D52" w14:textId="77777777" w:rsidR="00764B04" w:rsidRPr="005854E0" w:rsidRDefault="00764B04" w:rsidP="00764B04">
            <w:pPr>
              <w:widowControl/>
              <w:rPr>
                <w:szCs w:val="21"/>
              </w:rPr>
            </w:pPr>
          </w:p>
        </w:tc>
        <w:tc>
          <w:tcPr>
            <w:tcW w:w="2762" w:type="dxa"/>
            <w:tcBorders>
              <w:top w:val="dashSmallGap" w:sz="4" w:space="0" w:color="auto"/>
              <w:left w:val="single" w:sz="4" w:space="0" w:color="auto"/>
              <w:bottom w:val="dashSmallGap" w:sz="4" w:space="0" w:color="auto"/>
              <w:right w:val="dashSmallGap" w:sz="4" w:space="0" w:color="auto"/>
            </w:tcBorders>
            <w:vAlign w:val="center"/>
          </w:tcPr>
          <w:p w14:paraId="5C1B5189" w14:textId="3CA58737"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１　あり</w:t>
            </w:r>
          </w:p>
        </w:tc>
        <w:tc>
          <w:tcPr>
            <w:tcW w:w="1843" w:type="dxa"/>
            <w:gridSpan w:val="3"/>
            <w:tcBorders>
              <w:top w:val="dashSmallGap" w:sz="4" w:space="0" w:color="auto"/>
              <w:left w:val="dashSmallGap" w:sz="4" w:space="0" w:color="auto"/>
              <w:bottom w:val="dashSmallGap" w:sz="4" w:space="0" w:color="auto"/>
              <w:right w:val="dashSmallGap" w:sz="4" w:space="0" w:color="auto"/>
            </w:tcBorders>
            <w:vAlign w:val="center"/>
          </w:tcPr>
          <w:p w14:paraId="4132AD30" w14:textId="77B3AD86" w:rsidR="00764B04" w:rsidRPr="005854E0" w:rsidRDefault="00090B39" w:rsidP="00764B04">
            <w:pPr>
              <w:widowControl/>
              <w:rPr>
                <w:rFonts w:asciiTheme="minorEastAsia" w:hAnsiTheme="minorEastAsia"/>
                <w:szCs w:val="21"/>
              </w:rPr>
            </w:pPr>
            <w:r w:rsidRPr="005854E0">
              <w:rPr>
                <w:rFonts w:asciiTheme="minorEastAsia" w:hAnsiTheme="minorEastAsia" w:hint="eastAsia"/>
                <w:szCs w:val="21"/>
              </w:rPr>
              <w:t>身体的拘束等を行う場合の態様及び時間、入居者の状況並びに緊急やむを得ない場合の理由の記録</w:t>
            </w:r>
          </w:p>
        </w:tc>
        <w:tc>
          <w:tcPr>
            <w:tcW w:w="2082" w:type="dxa"/>
            <w:tcBorders>
              <w:top w:val="dashSmallGap" w:sz="4" w:space="0" w:color="auto"/>
              <w:left w:val="dashSmallGap" w:sz="4" w:space="0" w:color="auto"/>
              <w:bottom w:val="dashSmallGap" w:sz="4" w:space="0" w:color="auto"/>
              <w:right w:val="single" w:sz="12" w:space="0" w:color="auto"/>
            </w:tcBorders>
            <w:vAlign w:val="center"/>
          </w:tcPr>
          <w:p w14:paraId="26828C68" w14:textId="1D950C94" w:rsidR="00764B04"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１あり　２なし</w:t>
            </w:r>
          </w:p>
        </w:tc>
      </w:tr>
      <w:tr w:rsidR="005854E0" w:rsidRPr="005854E0" w14:paraId="74C26D26" w14:textId="77777777" w:rsidTr="001B282F">
        <w:tc>
          <w:tcPr>
            <w:tcW w:w="3035" w:type="dxa"/>
            <w:gridSpan w:val="2"/>
            <w:vMerge/>
            <w:tcBorders>
              <w:left w:val="single" w:sz="12" w:space="0" w:color="auto"/>
              <w:bottom w:val="single" w:sz="8" w:space="0" w:color="auto"/>
              <w:right w:val="single" w:sz="8" w:space="0" w:color="auto"/>
            </w:tcBorders>
            <w:vAlign w:val="center"/>
          </w:tcPr>
          <w:p w14:paraId="3DE60EE9" w14:textId="77777777" w:rsidR="00764B04" w:rsidRPr="005854E0" w:rsidRDefault="00764B04" w:rsidP="00764B04">
            <w:pPr>
              <w:widowControl/>
              <w:rPr>
                <w:szCs w:val="21"/>
              </w:rPr>
            </w:pPr>
          </w:p>
        </w:tc>
        <w:tc>
          <w:tcPr>
            <w:tcW w:w="6687" w:type="dxa"/>
            <w:gridSpan w:val="5"/>
            <w:tcBorders>
              <w:top w:val="dashSmallGap" w:sz="4" w:space="0" w:color="auto"/>
              <w:left w:val="single" w:sz="8" w:space="0" w:color="auto"/>
              <w:bottom w:val="single" w:sz="8" w:space="0" w:color="auto"/>
              <w:right w:val="single" w:sz="12" w:space="0" w:color="auto"/>
            </w:tcBorders>
            <w:vAlign w:val="center"/>
          </w:tcPr>
          <w:p w14:paraId="3DD6CEA5" w14:textId="28080308" w:rsidR="00764B04" w:rsidRPr="005854E0" w:rsidRDefault="00764B04" w:rsidP="00764B04">
            <w:pPr>
              <w:widowControl/>
              <w:rPr>
                <w:rFonts w:asciiTheme="minorEastAsia" w:hAnsiTheme="minorEastAsia"/>
                <w:szCs w:val="21"/>
              </w:rPr>
            </w:pPr>
            <w:r w:rsidRPr="005854E0">
              <w:rPr>
                <w:rFonts w:asciiTheme="minorEastAsia" w:hAnsiTheme="minorEastAsia" w:hint="eastAsia"/>
                <w:szCs w:val="21"/>
              </w:rPr>
              <w:t>２　なし</w:t>
            </w:r>
          </w:p>
        </w:tc>
      </w:tr>
      <w:tr w:rsidR="005854E0" w:rsidRPr="005854E0" w14:paraId="24E28581" w14:textId="77777777" w:rsidTr="00742312">
        <w:tc>
          <w:tcPr>
            <w:tcW w:w="3035" w:type="dxa"/>
            <w:gridSpan w:val="2"/>
            <w:vMerge w:val="restart"/>
            <w:tcBorders>
              <w:top w:val="single" w:sz="8" w:space="0" w:color="auto"/>
              <w:left w:val="single" w:sz="12" w:space="0" w:color="auto"/>
              <w:right w:val="single" w:sz="8" w:space="0" w:color="auto"/>
            </w:tcBorders>
            <w:vAlign w:val="center"/>
          </w:tcPr>
          <w:p w14:paraId="61E24982" w14:textId="230109C6" w:rsidR="00090B39" w:rsidRPr="005854E0" w:rsidRDefault="00090B39" w:rsidP="00764B04">
            <w:pPr>
              <w:widowControl/>
              <w:rPr>
                <w:szCs w:val="21"/>
              </w:rPr>
            </w:pPr>
            <w:r w:rsidRPr="005854E0">
              <w:rPr>
                <w:rFonts w:hint="eastAsia"/>
                <w:szCs w:val="21"/>
              </w:rPr>
              <w:t>業務継続計画の策定状況等</w:t>
            </w:r>
          </w:p>
        </w:tc>
        <w:tc>
          <w:tcPr>
            <w:tcW w:w="3343" w:type="dxa"/>
            <w:gridSpan w:val="3"/>
            <w:tcBorders>
              <w:top w:val="nil"/>
              <w:left w:val="single" w:sz="8" w:space="0" w:color="auto"/>
              <w:bottom w:val="single" w:sz="8" w:space="0" w:color="auto"/>
              <w:right w:val="single" w:sz="4" w:space="0" w:color="auto"/>
            </w:tcBorders>
            <w:vAlign w:val="center"/>
          </w:tcPr>
          <w:p w14:paraId="18FF6886" w14:textId="43B2BB7C"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感染症に関する業務継続計画</w:t>
            </w:r>
          </w:p>
        </w:tc>
        <w:tc>
          <w:tcPr>
            <w:tcW w:w="3344" w:type="dxa"/>
            <w:gridSpan w:val="2"/>
            <w:tcBorders>
              <w:top w:val="nil"/>
              <w:left w:val="single" w:sz="4" w:space="0" w:color="auto"/>
              <w:bottom w:val="single" w:sz="8" w:space="0" w:color="auto"/>
              <w:right w:val="single" w:sz="12" w:space="0" w:color="auto"/>
            </w:tcBorders>
            <w:vAlign w:val="center"/>
          </w:tcPr>
          <w:p w14:paraId="412AE00F" w14:textId="7668341F"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06F07B1A" w14:textId="77777777" w:rsidTr="00090B39">
        <w:tc>
          <w:tcPr>
            <w:tcW w:w="3035" w:type="dxa"/>
            <w:gridSpan w:val="2"/>
            <w:vMerge/>
            <w:tcBorders>
              <w:left w:val="single" w:sz="12" w:space="0" w:color="auto"/>
              <w:bottom w:val="single" w:sz="4" w:space="0" w:color="auto"/>
              <w:right w:val="single" w:sz="8" w:space="0" w:color="auto"/>
            </w:tcBorders>
            <w:vAlign w:val="center"/>
          </w:tcPr>
          <w:p w14:paraId="2128687A" w14:textId="77777777" w:rsidR="00090B39" w:rsidRPr="005854E0" w:rsidRDefault="00090B39" w:rsidP="00764B04">
            <w:pPr>
              <w:widowControl/>
              <w:rPr>
                <w:szCs w:val="21"/>
              </w:rPr>
            </w:pPr>
          </w:p>
        </w:tc>
        <w:tc>
          <w:tcPr>
            <w:tcW w:w="3343" w:type="dxa"/>
            <w:gridSpan w:val="3"/>
            <w:tcBorders>
              <w:top w:val="nil"/>
              <w:left w:val="single" w:sz="8" w:space="0" w:color="auto"/>
              <w:bottom w:val="single" w:sz="8" w:space="0" w:color="auto"/>
              <w:right w:val="single" w:sz="4" w:space="0" w:color="auto"/>
            </w:tcBorders>
            <w:vAlign w:val="center"/>
          </w:tcPr>
          <w:p w14:paraId="776DD992" w14:textId="3D92B49E"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災害に関する業務継続計画</w:t>
            </w:r>
          </w:p>
        </w:tc>
        <w:tc>
          <w:tcPr>
            <w:tcW w:w="3344" w:type="dxa"/>
            <w:gridSpan w:val="2"/>
            <w:tcBorders>
              <w:top w:val="nil"/>
              <w:left w:val="single" w:sz="4" w:space="0" w:color="auto"/>
              <w:bottom w:val="single" w:sz="8" w:space="0" w:color="auto"/>
              <w:right w:val="single" w:sz="12" w:space="0" w:color="auto"/>
            </w:tcBorders>
            <w:vAlign w:val="center"/>
          </w:tcPr>
          <w:p w14:paraId="263CD628" w14:textId="4096636F"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222559A7" w14:textId="77777777" w:rsidTr="00090B39">
        <w:tc>
          <w:tcPr>
            <w:tcW w:w="3035" w:type="dxa"/>
            <w:gridSpan w:val="2"/>
            <w:vMerge/>
            <w:tcBorders>
              <w:top w:val="single" w:sz="4" w:space="0" w:color="auto"/>
              <w:left w:val="single" w:sz="12" w:space="0" w:color="auto"/>
              <w:right w:val="single" w:sz="8" w:space="0" w:color="auto"/>
            </w:tcBorders>
            <w:vAlign w:val="center"/>
          </w:tcPr>
          <w:p w14:paraId="52AF3B42" w14:textId="77777777" w:rsidR="00090B39" w:rsidRPr="005854E0" w:rsidRDefault="00090B39" w:rsidP="00764B04">
            <w:pPr>
              <w:widowControl/>
              <w:rPr>
                <w:szCs w:val="21"/>
              </w:rPr>
            </w:pPr>
          </w:p>
        </w:tc>
        <w:tc>
          <w:tcPr>
            <w:tcW w:w="3343" w:type="dxa"/>
            <w:gridSpan w:val="3"/>
            <w:tcBorders>
              <w:top w:val="nil"/>
              <w:left w:val="single" w:sz="8" w:space="0" w:color="auto"/>
              <w:bottom w:val="single" w:sz="8" w:space="0" w:color="auto"/>
              <w:right w:val="single" w:sz="4" w:space="0" w:color="auto"/>
            </w:tcBorders>
            <w:vAlign w:val="center"/>
          </w:tcPr>
          <w:p w14:paraId="66A921B9" w14:textId="79248D6B"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職員に対する周知の実施</w:t>
            </w:r>
          </w:p>
        </w:tc>
        <w:tc>
          <w:tcPr>
            <w:tcW w:w="3344" w:type="dxa"/>
            <w:gridSpan w:val="2"/>
            <w:tcBorders>
              <w:top w:val="nil"/>
              <w:left w:val="single" w:sz="4" w:space="0" w:color="auto"/>
              <w:bottom w:val="single" w:sz="8" w:space="0" w:color="auto"/>
              <w:right w:val="single" w:sz="12" w:space="0" w:color="auto"/>
            </w:tcBorders>
            <w:vAlign w:val="center"/>
          </w:tcPr>
          <w:p w14:paraId="27813044" w14:textId="03F4CD90"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2558AF4D" w14:textId="77777777" w:rsidTr="00090B39">
        <w:tc>
          <w:tcPr>
            <w:tcW w:w="3035" w:type="dxa"/>
            <w:gridSpan w:val="2"/>
            <w:vMerge/>
            <w:tcBorders>
              <w:top w:val="single" w:sz="4" w:space="0" w:color="auto"/>
              <w:left w:val="single" w:sz="12" w:space="0" w:color="auto"/>
              <w:right w:val="single" w:sz="8" w:space="0" w:color="auto"/>
            </w:tcBorders>
            <w:vAlign w:val="center"/>
          </w:tcPr>
          <w:p w14:paraId="0DED10F2" w14:textId="77777777" w:rsidR="00090B39" w:rsidRPr="005854E0" w:rsidRDefault="00090B39" w:rsidP="00764B04">
            <w:pPr>
              <w:widowControl/>
              <w:rPr>
                <w:szCs w:val="21"/>
              </w:rPr>
            </w:pPr>
          </w:p>
        </w:tc>
        <w:tc>
          <w:tcPr>
            <w:tcW w:w="3343" w:type="dxa"/>
            <w:gridSpan w:val="3"/>
            <w:tcBorders>
              <w:top w:val="single" w:sz="4" w:space="0" w:color="auto"/>
              <w:left w:val="single" w:sz="8" w:space="0" w:color="auto"/>
              <w:bottom w:val="single" w:sz="8" w:space="0" w:color="auto"/>
              <w:right w:val="single" w:sz="4" w:space="0" w:color="auto"/>
            </w:tcBorders>
            <w:vAlign w:val="center"/>
          </w:tcPr>
          <w:p w14:paraId="217B43B3" w14:textId="2E929A25"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定期的な研修の実施</w:t>
            </w:r>
          </w:p>
        </w:tc>
        <w:tc>
          <w:tcPr>
            <w:tcW w:w="3344" w:type="dxa"/>
            <w:gridSpan w:val="2"/>
            <w:tcBorders>
              <w:top w:val="nil"/>
              <w:left w:val="single" w:sz="4" w:space="0" w:color="auto"/>
              <w:bottom w:val="single" w:sz="8" w:space="0" w:color="auto"/>
              <w:right w:val="single" w:sz="12" w:space="0" w:color="auto"/>
            </w:tcBorders>
            <w:vAlign w:val="center"/>
          </w:tcPr>
          <w:p w14:paraId="5AAFCD02" w14:textId="71FA3961"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2AE6C03" w14:textId="77777777" w:rsidTr="00742312">
        <w:tc>
          <w:tcPr>
            <w:tcW w:w="3035" w:type="dxa"/>
            <w:gridSpan w:val="2"/>
            <w:vMerge/>
            <w:tcBorders>
              <w:left w:val="single" w:sz="12" w:space="0" w:color="auto"/>
              <w:right w:val="single" w:sz="8" w:space="0" w:color="auto"/>
            </w:tcBorders>
            <w:vAlign w:val="center"/>
          </w:tcPr>
          <w:p w14:paraId="5649F430" w14:textId="77777777" w:rsidR="00090B39" w:rsidRPr="005854E0" w:rsidRDefault="00090B39" w:rsidP="00764B04">
            <w:pPr>
              <w:widowControl/>
              <w:rPr>
                <w:szCs w:val="21"/>
              </w:rPr>
            </w:pPr>
          </w:p>
        </w:tc>
        <w:tc>
          <w:tcPr>
            <w:tcW w:w="3343" w:type="dxa"/>
            <w:gridSpan w:val="3"/>
            <w:tcBorders>
              <w:top w:val="nil"/>
              <w:left w:val="single" w:sz="8" w:space="0" w:color="auto"/>
              <w:bottom w:val="single" w:sz="8" w:space="0" w:color="auto"/>
              <w:right w:val="single" w:sz="4" w:space="0" w:color="auto"/>
            </w:tcBorders>
            <w:vAlign w:val="center"/>
          </w:tcPr>
          <w:p w14:paraId="10E1C4BC" w14:textId="6AEB9EB9"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定期的な訓練の実施</w:t>
            </w:r>
          </w:p>
        </w:tc>
        <w:tc>
          <w:tcPr>
            <w:tcW w:w="3344" w:type="dxa"/>
            <w:gridSpan w:val="2"/>
            <w:tcBorders>
              <w:top w:val="nil"/>
              <w:left w:val="single" w:sz="4" w:space="0" w:color="auto"/>
              <w:bottom w:val="single" w:sz="8" w:space="0" w:color="auto"/>
              <w:right w:val="single" w:sz="12" w:space="0" w:color="auto"/>
            </w:tcBorders>
            <w:vAlign w:val="center"/>
          </w:tcPr>
          <w:p w14:paraId="6E29BFC2" w14:textId="636075DD"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1907E1A0" w14:textId="77777777" w:rsidTr="00A35A81">
        <w:trPr>
          <w:trHeight w:val="1110"/>
        </w:trPr>
        <w:tc>
          <w:tcPr>
            <w:tcW w:w="3035" w:type="dxa"/>
            <w:gridSpan w:val="2"/>
            <w:vMerge/>
            <w:tcBorders>
              <w:left w:val="single" w:sz="12" w:space="0" w:color="auto"/>
              <w:right w:val="single" w:sz="8" w:space="0" w:color="auto"/>
            </w:tcBorders>
            <w:vAlign w:val="center"/>
          </w:tcPr>
          <w:p w14:paraId="087296B8" w14:textId="77777777" w:rsidR="00090B39" w:rsidRPr="005854E0" w:rsidRDefault="00090B39" w:rsidP="00764B04">
            <w:pPr>
              <w:widowControl/>
              <w:rPr>
                <w:szCs w:val="21"/>
              </w:rPr>
            </w:pPr>
          </w:p>
        </w:tc>
        <w:tc>
          <w:tcPr>
            <w:tcW w:w="3343" w:type="dxa"/>
            <w:gridSpan w:val="3"/>
            <w:tcBorders>
              <w:top w:val="nil"/>
              <w:left w:val="single" w:sz="8" w:space="0" w:color="auto"/>
              <w:bottom w:val="single" w:sz="4" w:space="0" w:color="auto"/>
              <w:right w:val="single" w:sz="4" w:space="0" w:color="auto"/>
            </w:tcBorders>
            <w:vAlign w:val="center"/>
          </w:tcPr>
          <w:p w14:paraId="22C70A8D" w14:textId="77777777"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定期的な業務継続計画の見直し</w:t>
            </w:r>
          </w:p>
        </w:tc>
        <w:tc>
          <w:tcPr>
            <w:tcW w:w="3344" w:type="dxa"/>
            <w:gridSpan w:val="2"/>
            <w:tcBorders>
              <w:top w:val="nil"/>
              <w:left w:val="single" w:sz="4" w:space="0" w:color="auto"/>
              <w:bottom w:val="single" w:sz="4" w:space="0" w:color="auto"/>
              <w:right w:val="single" w:sz="12" w:space="0" w:color="auto"/>
            </w:tcBorders>
            <w:vAlign w:val="center"/>
          </w:tcPr>
          <w:p w14:paraId="2F0CCC57" w14:textId="05BC459B" w:rsidR="00090B39" w:rsidRPr="005854E0" w:rsidRDefault="00090B39" w:rsidP="00764B04">
            <w:pPr>
              <w:widowControl/>
              <w:rPr>
                <w:rFonts w:asciiTheme="minorEastAsia" w:hAnsiTheme="minorEastAsia"/>
                <w:szCs w:val="21"/>
              </w:rPr>
            </w:pPr>
            <w:r w:rsidRPr="005854E0">
              <w:rPr>
                <w:rFonts w:asciiTheme="minorEastAsia" w:hAnsiTheme="minorEastAsia" w:hint="eastAsia"/>
                <w:szCs w:val="21"/>
              </w:rPr>
              <w:t>１　あり　２　なし</w:t>
            </w:r>
          </w:p>
        </w:tc>
      </w:tr>
      <w:tr w:rsidR="005854E0" w:rsidRPr="005854E0" w14:paraId="53466D5C" w14:textId="77777777" w:rsidTr="00A35A81">
        <w:tc>
          <w:tcPr>
            <w:tcW w:w="3035" w:type="dxa"/>
            <w:gridSpan w:val="2"/>
            <w:tcBorders>
              <w:top w:val="single" w:sz="8" w:space="0" w:color="auto"/>
              <w:left w:val="single" w:sz="12" w:space="0" w:color="auto"/>
              <w:bottom w:val="single" w:sz="8" w:space="0" w:color="auto"/>
              <w:right w:val="single" w:sz="8" w:space="0" w:color="auto"/>
            </w:tcBorders>
            <w:vAlign w:val="center"/>
            <w:hideMark/>
          </w:tcPr>
          <w:p w14:paraId="57829CA2" w14:textId="77777777" w:rsidR="00764B04" w:rsidRPr="005854E0" w:rsidRDefault="00764B04" w:rsidP="00764B04">
            <w:pPr>
              <w:widowControl/>
              <w:rPr>
                <w:sz w:val="21"/>
                <w:szCs w:val="21"/>
              </w:rPr>
            </w:pPr>
            <w:r w:rsidRPr="005854E0">
              <w:rPr>
                <w:rFonts w:hint="eastAsia"/>
                <w:sz w:val="21"/>
                <w:szCs w:val="21"/>
              </w:rPr>
              <w:t>提携ホームへの移行【表示事項】</w:t>
            </w:r>
          </w:p>
        </w:tc>
        <w:tc>
          <w:tcPr>
            <w:tcW w:w="6687" w:type="dxa"/>
            <w:gridSpan w:val="5"/>
            <w:tcBorders>
              <w:top w:val="single" w:sz="4" w:space="0" w:color="auto"/>
              <w:left w:val="single" w:sz="8" w:space="0" w:color="auto"/>
              <w:bottom w:val="single" w:sz="8" w:space="0" w:color="auto"/>
              <w:right w:val="single" w:sz="12" w:space="0" w:color="auto"/>
            </w:tcBorders>
            <w:vAlign w:val="center"/>
            <w:hideMark/>
          </w:tcPr>
          <w:p w14:paraId="48BFCAF8" w14:textId="77777777" w:rsidR="00764B04" w:rsidRPr="005854E0" w:rsidRDefault="00764B04" w:rsidP="00764B04">
            <w:pPr>
              <w:widowControl/>
              <w:rPr>
                <w:rFonts w:asciiTheme="minorEastAsia" w:eastAsiaTheme="minorEastAsia" w:hAnsiTheme="minorEastAsia"/>
                <w:sz w:val="21"/>
                <w:szCs w:val="21"/>
              </w:rPr>
            </w:pPr>
            <w:commentRangeStart w:id="41"/>
            <w:r w:rsidRPr="005854E0">
              <w:rPr>
                <w:rFonts w:asciiTheme="minorEastAsia" w:eastAsiaTheme="minorEastAsia" w:hAnsiTheme="minorEastAsia" w:hint="eastAsia"/>
                <w:sz w:val="21"/>
                <w:szCs w:val="21"/>
              </w:rPr>
              <w:t>１　移行あり（提携ホーム名：　　　　　　　　　　）</w:t>
            </w:r>
          </w:p>
          <w:p w14:paraId="00DA56F4"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移行なし</w:t>
            </w:r>
            <w:commentRangeEnd w:id="41"/>
            <w:r w:rsidR="00A35A81" w:rsidRPr="005854E0">
              <w:rPr>
                <w:rStyle w:val="ac"/>
                <w:rFonts w:asciiTheme="minorHAnsi" w:eastAsiaTheme="minorEastAsia"/>
              </w:rPr>
              <w:commentReference w:id="41"/>
            </w:r>
          </w:p>
        </w:tc>
      </w:tr>
      <w:tr w:rsidR="005854E0" w:rsidRPr="005854E0" w14:paraId="6D89FCB7" w14:textId="77777777" w:rsidTr="00764B04">
        <w:tc>
          <w:tcPr>
            <w:tcW w:w="3035" w:type="dxa"/>
            <w:gridSpan w:val="2"/>
            <w:tcBorders>
              <w:top w:val="single" w:sz="8" w:space="0" w:color="auto"/>
              <w:left w:val="single" w:sz="12" w:space="0" w:color="auto"/>
              <w:bottom w:val="single" w:sz="8" w:space="0" w:color="auto"/>
              <w:right w:val="single" w:sz="8" w:space="0" w:color="auto"/>
            </w:tcBorders>
            <w:vAlign w:val="center"/>
            <w:hideMark/>
          </w:tcPr>
          <w:p w14:paraId="4FDE4E65" w14:textId="77777777" w:rsidR="00764B04" w:rsidRPr="005854E0" w:rsidRDefault="00764B04" w:rsidP="00764B04">
            <w:pPr>
              <w:widowControl/>
              <w:rPr>
                <w:sz w:val="21"/>
                <w:szCs w:val="21"/>
              </w:rPr>
            </w:pPr>
            <w:r w:rsidRPr="005854E0">
              <w:rPr>
                <w:rFonts w:hint="eastAsia"/>
                <w:sz w:val="21"/>
                <w:szCs w:val="21"/>
              </w:rPr>
              <w:t>有料老人ホーム設置時の老人福祉法第29条第１項に規定する届出</w:t>
            </w:r>
          </w:p>
        </w:tc>
        <w:tc>
          <w:tcPr>
            <w:tcW w:w="6687" w:type="dxa"/>
            <w:gridSpan w:val="5"/>
            <w:tcBorders>
              <w:top w:val="single" w:sz="8" w:space="0" w:color="auto"/>
              <w:left w:val="single" w:sz="8" w:space="0" w:color="auto"/>
              <w:bottom w:val="single" w:sz="8" w:space="0" w:color="auto"/>
              <w:right w:val="single" w:sz="12" w:space="0" w:color="auto"/>
            </w:tcBorders>
            <w:vAlign w:val="center"/>
            <w:hideMark/>
          </w:tcPr>
          <w:p w14:paraId="1E72542E"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届出あり　　２　届出なし</w:t>
            </w:r>
          </w:p>
          <w:p w14:paraId="23143A3C"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３　届出なし</w:t>
            </w:r>
            <w:r w:rsidRPr="005854E0">
              <w:rPr>
                <w:rFonts w:asciiTheme="minorEastAsia" w:eastAsiaTheme="minorEastAsia" w:hAnsiTheme="minorEastAsia" w:hint="eastAsia"/>
                <w:sz w:val="20"/>
                <w:szCs w:val="20"/>
              </w:rPr>
              <w:t>（サービス付き高齢者向け</w:t>
            </w:r>
            <w:r w:rsidRPr="005854E0">
              <w:rPr>
                <w:rFonts w:asciiTheme="minorEastAsia" w:eastAsiaTheme="minorEastAsia" w:hAnsiTheme="minorEastAsia" w:hint="eastAsia"/>
                <w:sz w:val="21"/>
                <w:szCs w:val="21"/>
              </w:rPr>
              <w:t>住宅の登録済み　　　　　　）</w:t>
            </w:r>
          </w:p>
          <w:p w14:paraId="5A0ADB40" w14:textId="77777777" w:rsidR="00764B04" w:rsidRPr="005854E0" w:rsidRDefault="00764B04" w:rsidP="00764B04">
            <w:pPr>
              <w:widowControl/>
              <w:rPr>
                <w:rFonts w:asciiTheme="minorEastAsia" w:eastAsiaTheme="minorEastAsia" w:hAnsiTheme="minorEastAsia"/>
                <w:sz w:val="21"/>
                <w:szCs w:val="21"/>
              </w:rPr>
            </w:pPr>
          </w:p>
        </w:tc>
      </w:tr>
      <w:tr w:rsidR="005854E0" w:rsidRPr="005854E0" w14:paraId="45A79624" w14:textId="77777777" w:rsidTr="00764B04">
        <w:tc>
          <w:tcPr>
            <w:tcW w:w="3035" w:type="dxa"/>
            <w:gridSpan w:val="2"/>
            <w:tcBorders>
              <w:top w:val="single" w:sz="8" w:space="0" w:color="auto"/>
              <w:left w:val="single" w:sz="12" w:space="0" w:color="auto"/>
              <w:bottom w:val="nil"/>
              <w:right w:val="single" w:sz="8" w:space="0" w:color="auto"/>
            </w:tcBorders>
            <w:vAlign w:val="center"/>
            <w:hideMark/>
          </w:tcPr>
          <w:p w14:paraId="61B0E9D8" w14:textId="77777777" w:rsidR="00764B04" w:rsidRPr="005854E0" w:rsidRDefault="00764B04" w:rsidP="00764B04">
            <w:pPr>
              <w:widowControl/>
              <w:rPr>
                <w:sz w:val="21"/>
                <w:szCs w:val="21"/>
              </w:rPr>
            </w:pPr>
            <w:r w:rsidRPr="005854E0">
              <w:rPr>
                <w:rFonts w:hint="eastAsia"/>
                <w:sz w:val="21"/>
                <w:szCs w:val="21"/>
              </w:rPr>
              <w:t>有料老人ホーム設置運営指導指針「第５章　規模及び構造設備」への適合状況</w:t>
            </w:r>
          </w:p>
          <w:p w14:paraId="5B07FCED" w14:textId="77777777" w:rsidR="00764B04" w:rsidRPr="005854E0" w:rsidRDefault="00764B04" w:rsidP="00764B04">
            <w:pPr>
              <w:widowControl/>
              <w:jc w:val="right"/>
              <w:rPr>
                <w:sz w:val="21"/>
                <w:szCs w:val="21"/>
              </w:rPr>
            </w:pPr>
            <w:r w:rsidRPr="005854E0">
              <w:rPr>
                <w:rFonts w:hint="eastAsia"/>
                <w:sz w:val="21"/>
                <w:szCs w:val="21"/>
              </w:rPr>
              <w:t>※複数選択可</w:t>
            </w:r>
          </w:p>
        </w:tc>
        <w:tc>
          <w:tcPr>
            <w:tcW w:w="6687" w:type="dxa"/>
            <w:gridSpan w:val="5"/>
            <w:tcBorders>
              <w:top w:val="single" w:sz="8" w:space="0" w:color="auto"/>
              <w:left w:val="single" w:sz="8" w:space="0" w:color="auto"/>
              <w:bottom w:val="single" w:sz="8" w:space="0" w:color="auto"/>
              <w:right w:val="single" w:sz="12" w:space="0" w:color="auto"/>
            </w:tcBorders>
            <w:vAlign w:val="center"/>
            <w:hideMark/>
          </w:tcPr>
          <w:p w14:paraId="5C7EFACB"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不適合事項あり（代替措置を実施済み）</w:t>
            </w:r>
          </w:p>
          <w:p w14:paraId="0E6830C4"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不適合事項あり（将来の改善計画策定済み）</w:t>
            </w:r>
          </w:p>
          <w:p w14:paraId="4E237BB6"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３　不適合事項あり（１又は２以外）</w:t>
            </w:r>
          </w:p>
          <w:p w14:paraId="424DCAE9"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４　不適合事項なし</w:t>
            </w:r>
          </w:p>
          <w:p w14:paraId="3D6E25A9"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５　有料老人ホーム以外の制度に基づく構造設備</w:t>
            </w:r>
          </w:p>
        </w:tc>
      </w:tr>
      <w:tr w:rsidR="005854E0" w:rsidRPr="005854E0" w14:paraId="1387B196" w14:textId="77777777" w:rsidTr="00764B04">
        <w:tc>
          <w:tcPr>
            <w:tcW w:w="244" w:type="dxa"/>
            <w:vMerge w:val="restart"/>
            <w:tcBorders>
              <w:top w:val="nil"/>
              <w:left w:val="single" w:sz="12" w:space="0" w:color="auto"/>
              <w:bottom w:val="nil"/>
              <w:right w:val="single" w:sz="8" w:space="0" w:color="auto"/>
            </w:tcBorders>
            <w:vAlign w:val="center"/>
          </w:tcPr>
          <w:p w14:paraId="4937C370" w14:textId="77777777" w:rsidR="00764B04" w:rsidRPr="005854E0" w:rsidRDefault="00764B04" w:rsidP="00764B04">
            <w:pPr>
              <w:widowControl/>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7B5169CA" w14:textId="77777777" w:rsidR="00764B04" w:rsidRPr="005854E0" w:rsidRDefault="00764B04" w:rsidP="00764B04">
            <w:pPr>
              <w:widowControl/>
              <w:ind w:left="210" w:hangingChars="100" w:hanging="210"/>
              <w:rPr>
                <w:sz w:val="21"/>
                <w:szCs w:val="21"/>
              </w:rPr>
            </w:pPr>
            <w:r w:rsidRPr="005854E0">
              <w:rPr>
                <w:rFonts w:hint="eastAsia"/>
                <w:sz w:val="21"/>
                <w:szCs w:val="21"/>
              </w:rPr>
              <w:t>※　１、２又は３の場合、不適合事項の内容</w:t>
            </w:r>
          </w:p>
          <w:p w14:paraId="7D545CDF" w14:textId="77777777" w:rsidR="00764B04" w:rsidRPr="005854E0" w:rsidRDefault="00764B04" w:rsidP="00764B04">
            <w:pPr>
              <w:widowControl/>
              <w:ind w:left="210" w:hangingChars="100" w:hanging="210"/>
              <w:rPr>
                <w:sz w:val="21"/>
                <w:szCs w:val="21"/>
              </w:rPr>
            </w:pPr>
            <w:r w:rsidRPr="005854E0">
              <w:rPr>
                <w:rFonts w:hint="eastAsia"/>
                <w:sz w:val="21"/>
                <w:szCs w:val="21"/>
              </w:rPr>
              <w:t>※　該当する項目にチェック</w:t>
            </w:r>
          </w:p>
        </w:tc>
        <w:tc>
          <w:tcPr>
            <w:tcW w:w="6687" w:type="dxa"/>
            <w:gridSpan w:val="5"/>
            <w:tcBorders>
              <w:top w:val="single" w:sz="8" w:space="0" w:color="auto"/>
              <w:left w:val="single" w:sz="8" w:space="0" w:color="auto"/>
              <w:bottom w:val="single" w:sz="8" w:space="0" w:color="auto"/>
              <w:right w:val="single" w:sz="12" w:space="0" w:color="auto"/>
            </w:tcBorders>
            <w:vAlign w:val="center"/>
          </w:tcPr>
          <w:p w14:paraId="287BC5D5" w14:textId="77777777" w:rsidR="00764B04" w:rsidRPr="005854E0" w:rsidRDefault="00764B04" w:rsidP="00764B04">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居室が個室ではない（</w:t>
            </w:r>
            <w:r w:rsidRPr="005854E0">
              <w:rPr>
                <w:rFonts w:asciiTheme="minorEastAsia" w:eastAsiaTheme="minorEastAsia" w:hAnsiTheme="minorEastAsia" w:cs="ＭＳ 明朝" w:hint="eastAsia"/>
                <w:sz w:val="21"/>
                <w:szCs w:val="21"/>
              </w:rPr>
              <w:t>☐ 全室　・　☐ 居室の一部）</w:t>
            </w:r>
          </w:p>
          <w:p w14:paraId="2F6148BB" w14:textId="77777777" w:rsidR="00764B04" w:rsidRPr="005854E0" w:rsidRDefault="00764B04" w:rsidP="00764B04">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一般居室の１人当たり床面積が</w:t>
            </w:r>
            <w:r w:rsidRPr="005854E0">
              <w:rPr>
                <w:rFonts w:asciiTheme="minorEastAsia" w:eastAsiaTheme="minorEastAsia" w:hAnsiTheme="minorEastAsia" w:cs="ＭＳ 明朝" w:hint="eastAsia"/>
                <w:sz w:val="21"/>
                <w:szCs w:val="21"/>
              </w:rPr>
              <w:t>18㎡未満</w:t>
            </w:r>
          </w:p>
          <w:p w14:paraId="42300B4B" w14:textId="77777777" w:rsidR="00764B04" w:rsidRPr="005854E0" w:rsidRDefault="00764B04" w:rsidP="00764B04">
            <w:pPr>
              <w:suppressAutoHyphens/>
              <w:kinsoku w:val="0"/>
              <w:wordWrap w:val="0"/>
              <w:overflowPunct w:val="0"/>
              <w:autoSpaceDE w:val="0"/>
              <w:autoSpaceDN w:val="0"/>
              <w:adjustRightInd w:val="0"/>
              <w:spacing w:line="290" w:lineRule="exact"/>
              <w:jc w:val="righ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 全室　・　☐ 居室の一部）</w:t>
            </w:r>
          </w:p>
          <w:p w14:paraId="7B673B31" w14:textId="77777777" w:rsidR="00A35A81" w:rsidRPr="005854E0" w:rsidRDefault="00764B04" w:rsidP="00764B04">
            <w:pPr>
              <w:suppressAutoHyphens/>
              <w:kinsoku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☐廊下の幅員が基準を満たさない</w:t>
            </w:r>
          </w:p>
          <w:p w14:paraId="1AB98945" w14:textId="12A9A920" w:rsidR="00A35A81" w:rsidRPr="005854E0" w:rsidRDefault="00764B04" w:rsidP="00764B04">
            <w:pPr>
              <w:suppressAutoHyphens/>
              <w:kinsoku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commentRangeStart w:id="42"/>
            <w:r w:rsidRPr="005854E0">
              <w:rPr>
                <w:rFonts w:asciiTheme="minorEastAsia" w:eastAsiaTheme="minorEastAsia" w:hAnsiTheme="minorEastAsia" w:cs="ＭＳ 明朝" w:hint="eastAsia"/>
                <w:sz w:val="21"/>
                <w:szCs w:val="21"/>
              </w:rPr>
              <w:t>（具体的に）</w:t>
            </w:r>
            <w:commentRangeEnd w:id="42"/>
            <w:r w:rsidR="00A35A81" w:rsidRPr="005854E0">
              <w:rPr>
                <w:rStyle w:val="ac"/>
                <w:rFonts w:asciiTheme="minorHAnsi" w:eastAsiaTheme="minorEastAsia"/>
              </w:rPr>
              <w:commentReference w:id="42"/>
            </w:r>
          </w:p>
          <w:p w14:paraId="2CEF4633" w14:textId="77777777" w:rsidR="00764B04" w:rsidRPr="005854E0" w:rsidRDefault="00764B04" w:rsidP="00764B04">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消防法等に定める設備等の設置なし</w:t>
            </w:r>
          </w:p>
          <w:p w14:paraId="7264CBFF" w14:textId="77777777" w:rsidR="00764B04" w:rsidRPr="005854E0" w:rsidRDefault="00764B04" w:rsidP="00764B04">
            <w:pPr>
              <w:suppressAutoHyphens/>
              <w:kinsoku w:val="0"/>
              <w:wordWrap w:val="0"/>
              <w:overflowPunct w:val="0"/>
              <w:autoSpaceDE w:val="0"/>
              <w:autoSpaceDN w:val="0"/>
              <w:adjustRightInd w:val="0"/>
              <w:spacing w:line="290" w:lineRule="exact"/>
              <w:jc w:val="right"/>
              <w:textAlignment w:val="baseline"/>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 自動火災報知設備・☐ 通報装置・☐ スプリンクラー）</w:t>
            </w:r>
          </w:p>
          <w:p w14:paraId="1FF2DBB1" w14:textId="77777777" w:rsidR="00764B04" w:rsidRPr="005854E0" w:rsidRDefault="00764B04" w:rsidP="00764B04">
            <w:pPr>
              <w:widowControl/>
              <w:rPr>
                <w:rFonts w:asciiTheme="minorEastAsia" w:eastAsiaTheme="minorEastAsia" w:hAnsiTheme="minorEastAsia" w:cs="ＭＳ 明朝"/>
                <w:sz w:val="21"/>
                <w:szCs w:val="21"/>
              </w:rPr>
            </w:pPr>
            <w:r w:rsidRPr="005854E0">
              <w:rPr>
                <w:rFonts w:asciiTheme="minorEastAsia" w:eastAsiaTheme="minorEastAsia" w:hAnsiTheme="minorEastAsia" w:cs="ＭＳ 明朝" w:hint="eastAsia"/>
                <w:sz w:val="21"/>
                <w:szCs w:val="21"/>
              </w:rPr>
              <w:t>☐</w:t>
            </w:r>
            <w:r w:rsidRPr="005854E0">
              <w:rPr>
                <w:rFonts w:asciiTheme="minorEastAsia" w:eastAsiaTheme="minorEastAsia" w:hAnsiTheme="minorEastAsia" w:cs="HGｺﾞｼｯｸM" w:hint="eastAsia"/>
                <w:sz w:val="21"/>
                <w:szCs w:val="21"/>
              </w:rPr>
              <w:t>その他（具体的に）</w:t>
            </w:r>
          </w:p>
          <w:p w14:paraId="42E2D810" w14:textId="77777777" w:rsidR="00764B04" w:rsidRPr="005854E0" w:rsidRDefault="00764B04" w:rsidP="00764B04">
            <w:pPr>
              <w:widowControl/>
              <w:rPr>
                <w:rFonts w:asciiTheme="minorEastAsia" w:eastAsiaTheme="minorEastAsia" w:hAnsiTheme="minorEastAsia"/>
                <w:sz w:val="21"/>
                <w:szCs w:val="21"/>
              </w:rPr>
            </w:pPr>
          </w:p>
        </w:tc>
      </w:tr>
      <w:tr w:rsidR="005854E0" w:rsidRPr="005854E0" w14:paraId="6F067330" w14:textId="77777777" w:rsidTr="00764B04">
        <w:tc>
          <w:tcPr>
            <w:tcW w:w="0" w:type="auto"/>
            <w:vMerge/>
            <w:tcBorders>
              <w:top w:val="nil"/>
              <w:left w:val="single" w:sz="12" w:space="0" w:color="auto"/>
              <w:bottom w:val="nil"/>
              <w:right w:val="single" w:sz="8" w:space="0" w:color="auto"/>
            </w:tcBorders>
            <w:vAlign w:val="center"/>
            <w:hideMark/>
          </w:tcPr>
          <w:p w14:paraId="57B47DD0" w14:textId="77777777" w:rsidR="00764B04" w:rsidRPr="005854E0" w:rsidRDefault="00764B04" w:rsidP="00764B04">
            <w:pPr>
              <w:widowControl/>
              <w:jc w:val="left"/>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424B88DA" w14:textId="77777777" w:rsidR="00764B04" w:rsidRPr="005854E0" w:rsidRDefault="00764B04" w:rsidP="00764B04">
            <w:pPr>
              <w:widowControl/>
              <w:rPr>
                <w:sz w:val="21"/>
                <w:szCs w:val="21"/>
              </w:rPr>
            </w:pPr>
            <w:r w:rsidRPr="005854E0">
              <w:rPr>
                <w:rFonts w:hint="eastAsia"/>
                <w:sz w:val="21"/>
                <w:szCs w:val="21"/>
              </w:rPr>
              <w:t>※　１の場合、代替措置の概要</w:t>
            </w:r>
          </w:p>
        </w:tc>
        <w:tc>
          <w:tcPr>
            <w:tcW w:w="6687" w:type="dxa"/>
            <w:gridSpan w:val="5"/>
            <w:tcBorders>
              <w:top w:val="single" w:sz="8" w:space="0" w:color="auto"/>
              <w:left w:val="single" w:sz="8" w:space="0" w:color="auto"/>
              <w:bottom w:val="single" w:sz="8" w:space="0" w:color="auto"/>
              <w:right w:val="single" w:sz="12" w:space="0" w:color="auto"/>
            </w:tcBorders>
            <w:vAlign w:val="center"/>
          </w:tcPr>
          <w:p w14:paraId="66CDE970" w14:textId="77777777" w:rsidR="00764B04" w:rsidRPr="005854E0" w:rsidRDefault="00764B04" w:rsidP="00764B04">
            <w:pPr>
              <w:widowControl/>
              <w:rPr>
                <w:rFonts w:ascii="HGｺﾞｼｯｸM" w:eastAsia="HGｺﾞｼｯｸM"/>
                <w:sz w:val="21"/>
                <w:szCs w:val="21"/>
              </w:rPr>
            </w:pPr>
          </w:p>
          <w:p w14:paraId="04814A27" w14:textId="77777777" w:rsidR="00764B04" w:rsidRPr="005854E0" w:rsidRDefault="00764B04" w:rsidP="00764B04">
            <w:pPr>
              <w:widowControl/>
              <w:rPr>
                <w:rFonts w:ascii="HGｺﾞｼｯｸM" w:eastAsia="HGｺﾞｼｯｸM"/>
                <w:sz w:val="21"/>
                <w:szCs w:val="21"/>
              </w:rPr>
            </w:pPr>
          </w:p>
        </w:tc>
      </w:tr>
      <w:tr w:rsidR="005854E0" w:rsidRPr="005854E0" w14:paraId="3789F9D6" w14:textId="77777777" w:rsidTr="00764B04">
        <w:tc>
          <w:tcPr>
            <w:tcW w:w="0" w:type="auto"/>
            <w:vMerge/>
            <w:tcBorders>
              <w:top w:val="nil"/>
              <w:left w:val="single" w:sz="12" w:space="0" w:color="auto"/>
              <w:bottom w:val="nil"/>
              <w:right w:val="single" w:sz="8" w:space="0" w:color="auto"/>
            </w:tcBorders>
            <w:vAlign w:val="center"/>
            <w:hideMark/>
          </w:tcPr>
          <w:p w14:paraId="657DDB0B" w14:textId="77777777" w:rsidR="00764B04" w:rsidRPr="005854E0" w:rsidRDefault="00764B04" w:rsidP="00764B04">
            <w:pPr>
              <w:widowControl/>
              <w:jc w:val="left"/>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28491056" w14:textId="77777777" w:rsidR="00764B04" w:rsidRPr="005854E0" w:rsidRDefault="00764B04" w:rsidP="00764B04">
            <w:pPr>
              <w:widowControl/>
              <w:ind w:left="210" w:hangingChars="100" w:hanging="210"/>
              <w:rPr>
                <w:sz w:val="21"/>
                <w:szCs w:val="21"/>
              </w:rPr>
            </w:pPr>
            <w:r w:rsidRPr="005854E0">
              <w:rPr>
                <w:rFonts w:hint="eastAsia"/>
                <w:sz w:val="21"/>
                <w:szCs w:val="21"/>
              </w:rPr>
              <w:t>※　２の場合、改善計画の概要</w:t>
            </w:r>
          </w:p>
        </w:tc>
        <w:tc>
          <w:tcPr>
            <w:tcW w:w="6687" w:type="dxa"/>
            <w:gridSpan w:val="5"/>
            <w:tcBorders>
              <w:top w:val="single" w:sz="8" w:space="0" w:color="auto"/>
              <w:left w:val="single" w:sz="8" w:space="0" w:color="auto"/>
              <w:bottom w:val="single" w:sz="8" w:space="0" w:color="auto"/>
              <w:right w:val="single" w:sz="12" w:space="0" w:color="auto"/>
            </w:tcBorders>
            <w:vAlign w:val="center"/>
          </w:tcPr>
          <w:p w14:paraId="160476D5" w14:textId="77777777" w:rsidR="00764B04" w:rsidRPr="005854E0" w:rsidRDefault="00764B04" w:rsidP="00764B04">
            <w:pPr>
              <w:widowControl/>
              <w:rPr>
                <w:rFonts w:ascii="HGｺﾞｼｯｸM" w:eastAsia="HGｺﾞｼｯｸM"/>
                <w:sz w:val="21"/>
                <w:szCs w:val="21"/>
              </w:rPr>
            </w:pPr>
          </w:p>
          <w:p w14:paraId="444F76B6" w14:textId="77777777" w:rsidR="00764B04" w:rsidRPr="005854E0" w:rsidRDefault="00764B04" w:rsidP="00764B04">
            <w:pPr>
              <w:widowControl/>
              <w:rPr>
                <w:rFonts w:ascii="HGｺﾞｼｯｸM" w:eastAsia="HGｺﾞｼｯｸM"/>
                <w:sz w:val="21"/>
                <w:szCs w:val="21"/>
              </w:rPr>
            </w:pPr>
          </w:p>
        </w:tc>
      </w:tr>
      <w:tr w:rsidR="005854E0" w:rsidRPr="005854E0" w14:paraId="62299CF7" w14:textId="77777777" w:rsidTr="00764B04">
        <w:tc>
          <w:tcPr>
            <w:tcW w:w="0" w:type="auto"/>
            <w:vMerge/>
            <w:tcBorders>
              <w:top w:val="nil"/>
              <w:left w:val="single" w:sz="12" w:space="0" w:color="auto"/>
              <w:bottom w:val="nil"/>
              <w:right w:val="single" w:sz="8" w:space="0" w:color="auto"/>
            </w:tcBorders>
            <w:vAlign w:val="center"/>
            <w:hideMark/>
          </w:tcPr>
          <w:p w14:paraId="434258CA" w14:textId="77777777" w:rsidR="00764B04" w:rsidRPr="005854E0" w:rsidRDefault="00764B04" w:rsidP="00764B04">
            <w:pPr>
              <w:widowControl/>
              <w:jc w:val="left"/>
              <w:rPr>
                <w:sz w:val="21"/>
                <w:szCs w:val="21"/>
              </w:rPr>
            </w:pPr>
          </w:p>
        </w:tc>
        <w:tc>
          <w:tcPr>
            <w:tcW w:w="2791" w:type="dxa"/>
            <w:tcBorders>
              <w:top w:val="single" w:sz="8" w:space="0" w:color="auto"/>
              <w:left w:val="single" w:sz="8" w:space="0" w:color="auto"/>
              <w:bottom w:val="single" w:sz="8" w:space="0" w:color="auto"/>
              <w:right w:val="single" w:sz="8" w:space="0" w:color="auto"/>
            </w:tcBorders>
            <w:vAlign w:val="center"/>
            <w:hideMark/>
          </w:tcPr>
          <w:p w14:paraId="63551340" w14:textId="77777777" w:rsidR="00764B04" w:rsidRPr="005854E0" w:rsidRDefault="00764B04" w:rsidP="00764B04">
            <w:pPr>
              <w:widowControl/>
              <w:ind w:left="210" w:hangingChars="100" w:hanging="210"/>
              <w:rPr>
                <w:sz w:val="21"/>
                <w:szCs w:val="21"/>
              </w:rPr>
            </w:pPr>
            <w:r w:rsidRPr="005854E0">
              <w:rPr>
                <w:rFonts w:hint="eastAsia"/>
                <w:sz w:val="21"/>
                <w:szCs w:val="21"/>
              </w:rPr>
              <w:t>※　５の場合、構造設備の基準となる制度の名称</w:t>
            </w:r>
          </w:p>
        </w:tc>
        <w:tc>
          <w:tcPr>
            <w:tcW w:w="6687" w:type="dxa"/>
            <w:gridSpan w:val="5"/>
            <w:tcBorders>
              <w:top w:val="single" w:sz="8" w:space="0" w:color="auto"/>
              <w:left w:val="single" w:sz="8" w:space="0" w:color="auto"/>
              <w:bottom w:val="single" w:sz="8" w:space="0" w:color="auto"/>
              <w:right w:val="single" w:sz="12" w:space="0" w:color="auto"/>
            </w:tcBorders>
            <w:vAlign w:val="center"/>
            <w:hideMark/>
          </w:tcPr>
          <w:p w14:paraId="51D05E3B"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サービス付き高齢者向け住宅登録制度（登録済み）</w:t>
            </w:r>
          </w:p>
          <w:p w14:paraId="41BBF16C"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高齢者専用賃貸住宅登録制度（登録済み）</w:t>
            </w:r>
          </w:p>
        </w:tc>
      </w:tr>
      <w:tr w:rsidR="005854E0" w:rsidRPr="005854E0" w14:paraId="66729584" w14:textId="77777777" w:rsidTr="00764B04">
        <w:trPr>
          <w:trHeight w:val="30"/>
        </w:trPr>
        <w:tc>
          <w:tcPr>
            <w:tcW w:w="3035" w:type="dxa"/>
            <w:gridSpan w:val="2"/>
            <w:tcBorders>
              <w:top w:val="single" w:sz="8" w:space="0" w:color="auto"/>
              <w:left w:val="single" w:sz="12" w:space="0" w:color="auto"/>
              <w:bottom w:val="single" w:sz="8" w:space="0" w:color="auto"/>
              <w:right w:val="single" w:sz="8" w:space="0" w:color="auto"/>
            </w:tcBorders>
            <w:vAlign w:val="center"/>
            <w:hideMark/>
          </w:tcPr>
          <w:p w14:paraId="71779CAC" w14:textId="77777777" w:rsidR="00764B04" w:rsidRPr="005854E0" w:rsidRDefault="00764B04" w:rsidP="00764B04">
            <w:pPr>
              <w:widowControl/>
              <w:rPr>
                <w:sz w:val="21"/>
                <w:szCs w:val="21"/>
              </w:rPr>
            </w:pPr>
            <w:r w:rsidRPr="005854E0">
              <w:rPr>
                <w:rFonts w:hint="eastAsia"/>
                <w:sz w:val="21"/>
                <w:szCs w:val="21"/>
              </w:rPr>
              <w:t>有料老人ホーム設置運営指導指針に基づく指導の有無</w:t>
            </w:r>
          </w:p>
          <w:p w14:paraId="14C276BC" w14:textId="77777777" w:rsidR="00764B04" w:rsidRPr="005854E0" w:rsidRDefault="00764B04" w:rsidP="00764B04">
            <w:pPr>
              <w:widowControl/>
              <w:jc w:val="right"/>
              <w:rPr>
                <w:sz w:val="21"/>
                <w:szCs w:val="21"/>
              </w:rPr>
            </w:pPr>
            <w:r w:rsidRPr="005854E0">
              <w:rPr>
                <w:rFonts w:hint="eastAsia"/>
                <w:sz w:val="21"/>
                <w:szCs w:val="21"/>
              </w:rPr>
              <w:t>※複数選択可</w:t>
            </w:r>
          </w:p>
        </w:tc>
        <w:tc>
          <w:tcPr>
            <w:tcW w:w="6687" w:type="dxa"/>
            <w:gridSpan w:val="5"/>
            <w:vMerge w:val="restart"/>
            <w:tcBorders>
              <w:top w:val="single" w:sz="8" w:space="0" w:color="auto"/>
              <w:left w:val="single" w:sz="8" w:space="0" w:color="auto"/>
              <w:bottom w:val="single" w:sz="8" w:space="0" w:color="auto"/>
              <w:right w:val="single" w:sz="12" w:space="0" w:color="auto"/>
            </w:tcBorders>
            <w:vAlign w:val="center"/>
            <w:hideMark/>
          </w:tcPr>
          <w:p w14:paraId="0351D4B4"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１　指導事項あり（過去１年以内に指導）</w:t>
            </w:r>
          </w:p>
          <w:p w14:paraId="7559BF06" w14:textId="77777777" w:rsidR="00764B04" w:rsidRPr="005854E0" w:rsidRDefault="00764B04" w:rsidP="00764B04">
            <w:pPr>
              <w:widowControl/>
              <w:rPr>
                <w:rFonts w:asciiTheme="minorEastAsia" w:eastAsiaTheme="minorEastAsia" w:hAnsiTheme="minorEastAsia"/>
                <w:sz w:val="21"/>
                <w:szCs w:val="21"/>
              </w:rPr>
            </w:pPr>
            <w:r w:rsidRPr="005854E0">
              <w:rPr>
                <w:rFonts w:asciiTheme="minorEastAsia" w:eastAsiaTheme="minorEastAsia" w:hAnsiTheme="minorEastAsia" w:hint="eastAsia"/>
                <w:sz w:val="21"/>
                <w:szCs w:val="21"/>
              </w:rPr>
              <w:t>２　指導事項あり（未改善のまま、指導から１年経過）</w:t>
            </w:r>
          </w:p>
          <w:p w14:paraId="0F024DE2" w14:textId="77777777" w:rsidR="00764B04" w:rsidRPr="005854E0" w:rsidRDefault="00764B04" w:rsidP="00764B04">
            <w:pPr>
              <w:widowControl/>
              <w:rPr>
                <w:rFonts w:asciiTheme="minorEastAsia" w:eastAsiaTheme="minorEastAsia" w:hAnsiTheme="minorEastAsia"/>
                <w:sz w:val="22"/>
                <w:szCs w:val="22"/>
              </w:rPr>
            </w:pPr>
            <w:r w:rsidRPr="005854E0">
              <w:rPr>
                <w:rFonts w:asciiTheme="minorEastAsia" w:eastAsiaTheme="minorEastAsia" w:hAnsiTheme="minorEastAsia" w:hint="eastAsia"/>
                <w:sz w:val="21"/>
                <w:szCs w:val="21"/>
              </w:rPr>
              <w:t>３　指導事項なし</w:t>
            </w:r>
          </w:p>
        </w:tc>
      </w:tr>
      <w:tr w:rsidR="005854E0" w:rsidRPr="005854E0" w14:paraId="5C2F4E18" w14:textId="77777777" w:rsidTr="00764B04">
        <w:trPr>
          <w:trHeight w:val="330"/>
        </w:trPr>
        <w:tc>
          <w:tcPr>
            <w:tcW w:w="3035" w:type="dxa"/>
            <w:gridSpan w:val="2"/>
            <w:tcBorders>
              <w:top w:val="single" w:sz="8" w:space="0" w:color="auto"/>
              <w:left w:val="single" w:sz="12" w:space="0" w:color="auto"/>
              <w:bottom w:val="nil"/>
              <w:right w:val="single" w:sz="8" w:space="0" w:color="auto"/>
            </w:tcBorders>
            <w:vAlign w:val="center"/>
          </w:tcPr>
          <w:p w14:paraId="54DECE8E" w14:textId="77777777" w:rsidR="00764B04" w:rsidRPr="005854E0" w:rsidRDefault="00764B04" w:rsidP="00764B04">
            <w:pPr>
              <w:jc w:val="right"/>
              <w:rPr>
                <w:sz w:val="21"/>
                <w:szCs w:val="21"/>
              </w:rPr>
            </w:pPr>
          </w:p>
        </w:tc>
        <w:tc>
          <w:tcPr>
            <w:tcW w:w="6687" w:type="dxa"/>
            <w:gridSpan w:val="5"/>
            <w:vMerge/>
            <w:tcBorders>
              <w:top w:val="single" w:sz="8" w:space="0" w:color="auto"/>
              <w:left w:val="single" w:sz="8" w:space="0" w:color="auto"/>
              <w:bottom w:val="single" w:sz="8" w:space="0" w:color="auto"/>
              <w:right w:val="single" w:sz="12" w:space="0" w:color="auto"/>
            </w:tcBorders>
            <w:vAlign w:val="center"/>
            <w:hideMark/>
          </w:tcPr>
          <w:p w14:paraId="02A7031E" w14:textId="77777777" w:rsidR="00764B04" w:rsidRPr="005854E0" w:rsidRDefault="00764B04" w:rsidP="00764B04">
            <w:pPr>
              <w:widowControl/>
              <w:jc w:val="left"/>
              <w:rPr>
                <w:sz w:val="22"/>
                <w:szCs w:val="22"/>
              </w:rPr>
            </w:pPr>
          </w:p>
        </w:tc>
      </w:tr>
      <w:tr w:rsidR="005854E0" w:rsidRPr="005854E0" w14:paraId="73ECC2A1" w14:textId="77777777" w:rsidTr="00764B04">
        <w:tc>
          <w:tcPr>
            <w:tcW w:w="244" w:type="dxa"/>
            <w:tcBorders>
              <w:top w:val="nil"/>
              <w:left w:val="single" w:sz="12" w:space="0" w:color="auto"/>
              <w:bottom w:val="single" w:sz="12" w:space="0" w:color="auto"/>
              <w:right w:val="single" w:sz="8" w:space="0" w:color="auto"/>
            </w:tcBorders>
            <w:vAlign w:val="center"/>
          </w:tcPr>
          <w:p w14:paraId="1DD3D167" w14:textId="77777777" w:rsidR="00764B04" w:rsidRPr="005854E0" w:rsidRDefault="00764B04" w:rsidP="00764B04">
            <w:pPr>
              <w:widowControl/>
              <w:rPr>
                <w:sz w:val="21"/>
                <w:szCs w:val="21"/>
              </w:rPr>
            </w:pPr>
          </w:p>
        </w:tc>
        <w:tc>
          <w:tcPr>
            <w:tcW w:w="2791" w:type="dxa"/>
            <w:tcBorders>
              <w:top w:val="single" w:sz="8" w:space="0" w:color="auto"/>
              <w:left w:val="single" w:sz="8" w:space="0" w:color="auto"/>
              <w:bottom w:val="single" w:sz="12" w:space="0" w:color="auto"/>
              <w:right w:val="single" w:sz="8" w:space="0" w:color="auto"/>
            </w:tcBorders>
            <w:vAlign w:val="center"/>
            <w:hideMark/>
          </w:tcPr>
          <w:p w14:paraId="62152F5D" w14:textId="77777777" w:rsidR="00764B04" w:rsidRPr="005854E0" w:rsidRDefault="00764B04" w:rsidP="00764B04">
            <w:pPr>
              <w:widowControl/>
              <w:rPr>
                <w:sz w:val="21"/>
                <w:szCs w:val="21"/>
              </w:rPr>
            </w:pPr>
            <w:r w:rsidRPr="005854E0">
              <w:rPr>
                <w:rFonts w:hint="eastAsia"/>
                <w:sz w:val="21"/>
                <w:szCs w:val="21"/>
              </w:rPr>
              <w:t>※　１又は２の場合、指導内容</w:t>
            </w:r>
          </w:p>
        </w:tc>
        <w:tc>
          <w:tcPr>
            <w:tcW w:w="6687" w:type="dxa"/>
            <w:gridSpan w:val="5"/>
            <w:tcBorders>
              <w:top w:val="single" w:sz="8" w:space="0" w:color="auto"/>
              <w:left w:val="single" w:sz="8" w:space="0" w:color="auto"/>
              <w:bottom w:val="single" w:sz="12" w:space="0" w:color="auto"/>
              <w:right w:val="single" w:sz="12" w:space="0" w:color="auto"/>
            </w:tcBorders>
            <w:vAlign w:val="center"/>
          </w:tcPr>
          <w:p w14:paraId="61C6DF8B" w14:textId="77777777" w:rsidR="00764B04" w:rsidRPr="005854E0" w:rsidRDefault="00764B04" w:rsidP="00764B04">
            <w:pPr>
              <w:widowControl/>
              <w:rPr>
                <w:sz w:val="22"/>
                <w:szCs w:val="22"/>
              </w:rPr>
            </w:pPr>
          </w:p>
          <w:p w14:paraId="257AD2C1" w14:textId="77777777" w:rsidR="00764B04" w:rsidRPr="005854E0" w:rsidRDefault="00764B04" w:rsidP="00764B04">
            <w:pPr>
              <w:widowControl/>
              <w:rPr>
                <w:sz w:val="22"/>
                <w:szCs w:val="22"/>
              </w:rPr>
            </w:pPr>
          </w:p>
          <w:p w14:paraId="73F4083B" w14:textId="77777777" w:rsidR="00764B04" w:rsidRPr="005854E0" w:rsidRDefault="00764B04" w:rsidP="00764B04">
            <w:pPr>
              <w:widowControl/>
              <w:rPr>
                <w:sz w:val="22"/>
                <w:szCs w:val="22"/>
              </w:rPr>
            </w:pPr>
          </w:p>
        </w:tc>
      </w:tr>
    </w:tbl>
    <w:p w14:paraId="5CF39CCA" w14:textId="77777777" w:rsidR="00C7535F" w:rsidRPr="005854E0" w:rsidRDefault="00C7535F" w:rsidP="00C7535F">
      <w:pPr>
        <w:widowControl/>
        <w:spacing w:beforeLines="50" w:before="180"/>
        <w:rPr>
          <w:sz w:val="22"/>
        </w:rPr>
      </w:pPr>
      <w:r w:rsidRPr="005854E0">
        <w:rPr>
          <w:rFonts w:hint="eastAsia"/>
          <w:sz w:val="22"/>
        </w:rPr>
        <w:t>添付書類：別添１（設置者が別に実施する介護サービス一覧表）</w:t>
      </w:r>
    </w:p>
    <w:p w14:paraId="08D2C66E" w14:textId="77777777" w:rsidR="00C7535F" w:rsidRPr="005854E0" w:rsidRDefault="00C7535F" w:rsidP="00C7535F">
      <w:pPr>
        <w:widowControl/>
        <w:rPr>
          <w:sz w:val="22"/>
        </w:rPr>
      </w:pPr>
      <w:r w:rsidRPr="005854E0">
        <w:rPr>
          <w:rFonts w:hint="eastAsia"/>
          <w:sz w:val="22"/>
        </w:rPr>
        <w:t xml:space="preserve">　　　　　別添２（個別選択によるサービス一覧表）</w:t>
      </w:r>
    </w:p>
    <w:p w14:paraId="191323A9" w14:textId="77777777" w:rsidR="00C7535F" w:rsidRPr="005854E0" w:rsidRDefault="00C7535F" w:rsidP="00C7535F">
      <w:pPr>
        <w:widowControl/>
        <w:rPr>
          <w:sz w:val="22"/>
        </w:rPr>
      </w:pPr>
    </w:p>
    <w:p w14:paraId="0E4BB8A1" w14:textId="77777777" w:rsidR="00C7535F" w:rsidRPr="005854E0" w:rsidRDefault="00C7535F" w:rsidP="00C7535F">
      <w:pPr>
        <w:widowControl/>
        <w:rPr>
          <w:sz w:val="22"/>
        </w:rPr>
      </w:pPr>
    </w:p>
    <w:p w14:paraId="09F6AEBD" w14:textId="77777777" w:rsidR="00C7535F" w:rsidRPr="005854E0" w:rsidRDefault="00C7535F" w:rsidP="00C7535F">
      <w:pPr>
        <w:widowControl/>
        <w:rPr>
          <w:sz w:val="22"/>
        </w:rPr>
      </w:pPr>
    </w:p>
    <w:p w14:paraId="579A4F9E" w14:textId="77777777" w:rsidR="00C7535F" w:rsidRPr="005854E0" w:rsidRDefault="00C7535F" w:rsidP="00C7535F">
      <w:pPr>
        <w:widowControl/>
        <w:rPr>
          <w:sz w:val="22"/>
        </w:rPr>
      </w:pPr>
    </w:p>
    <w:p w14:paraId="55ED3AC3" w14:textId="77777777" w:rsidR="00C7535F" w:rsidRPr="005854E0" w:rsidRDefault="00C7535F" w:rsidP="00C7535F">
      <w:pPr>
        <w:widowControl/>
        <w:rPr>
          <w:sz w:val="22"/>
        </w:rPr>
      </w:pPr>
    </w:p>
    <w:p w14:paraId="08F426EE" w14:textId="77777777" w:rsidR="00C7535F" w:rsidRPr="005854E0" w:rsidRDefault="00C7535F" w:rsidP="00C7535F">
      <w:pPr>
        <w:widowControl/>
        <w:rPr>
          <w:sz w:val="22"/>
        </w:rPr>
      </w:pPr>
      <w:r w:rsidRPr="005854E0">
        <w:rPr>
          <w:rFonts w:hint="eastAsia"/>
          <w:sz w:val="22"/>
        </w:rPr>
        <w:t>※　　　　　　　　　　　　　　　　　　　　様</w:t>
      </w:r>
    </w:p>
    <w:p w14:paraId="19863501" w14:textId="77777777" w:rsidR="00C7535F" w:rsidRPr="005854E0" w:rsidRDefault="00C7535F" w:rsidP="00C7535F">
      <w:pPr>
        <w:widowControl/>
        <w:rPr>
          <w:sz w:val="22"/>
        </w:rPr>
      </w:pPr>
    </w:p>
    <w:p w14:paraId="4CAC3836" w14:textId="77777777" w:rsidR="00C7535F" w:rsidRPr="005854E0" w:rsidRDefault="00C7535F" w:rsidP="00C7535F">
      <w:pPr>
        <w:widowControl/>
        <w:rPr>
          <w:sz w:val="22"/>
        </w:rPr>
      </w:pPr>
    </w:p>
    <w:p w14:paraId="05F54916" w14:textId="77777777" w:rsidR="00C7535F" w:rsidRPr="005854E0" w:rsidRDefault="00C7535F" w:rsidP="00C7535F">
      <w:pPr>
        <w:widowControl/>
        <w:rPr>
          <w:sz w:val="22"/>
        </w:rPr>
      </w:pPr>
    </w:p>
    <w:p w14:paraId="2E017FD3" w14:textId="5B4455AD" w:rsidR="00C7535F" w:rsidRPr="005854E0" w:rsidRDefault="000D16BB" w:rsidP="00C7535F">
      <w:pPr>
        <w:widowControl/>
        <w:ind w:firstLineChars="900" w:firstLine="1980"/>
        <w:rPr>
          <w:sz w:val="22"/>
        </w:rPr>
      </w:pPr>
      <w:r w:rsidRPr="005854E0">
        <w:rPr>
          <w:rFonts w:hint="eastAsia"/>
          <w:sz w:val="22"/>
        </w:rPr>
        <w:t>説明年月日　　令和</w:t>
      </w:r>
      <w:r w:rsidR="00C7535F" w:rsidRPr="005854E0">
        <w:rPr>
          <w:rFonts w:hint="eastAsia"/>
          <w:sz w:val="22"/>
        </w:rPr>
        <w:t xml:space="preserve">　　　年　　　月　　　日</w:t>
      </w:r>
    </w:p>
    <w:p w14:paraId="0A91894A" w14:textId="77777777" w:rsidR="00C7535F" w:rsidRPr="005854E0" w:rsidRDefault="00C7535F" w:rsidP="00C7535F">
      <w:pPr>
        <w:widowControl/>
        <w:rPr>
          <w:sz w:val="22"/>
        </w:rPr>
      </w:pPr>
    </w:p>
    <w:p w14:paraId="0C4C81E0" w14:textId="77777777" w:rsidR="00C7535F" w:rsidRPr="005854E0" w:rsidRDefault="00C7535F" w:rsidP="00C7535F">
      <w:pPr>
        <w:widowControl/>
        <w:rPr>
          <w:sz w:val="22"/>
        </w:rPr>
      </w:pPr>
    </w:p>
    <w:p w14:paraId="6E1F255F" w14:textId="77777777" w:rsidR="00C7535F" w:rsidRPr="005854E0" w:rsidRDefault="00C7535F" w:rsidP="00C7535F">
      <w:pPr>
        <w:widowControl/>
        <w:ind w:firstLineChars="900" w:firstLine="1980"/>
        <w:rPr>
          <w:sz w:val="22"/>
        </w:rPr>
      </w:pPr>
      <w:r w:rsidRPr="005854E0">
        <w:rPr>
          <w:rFonts w:hint="eastAsia"/>
          <w:sz w:val="22"/>
        </w:rPr>
        <w:t xml:space="preserve">説明者署名　　　　　　　　　　　　　　　　</w:t>
      </w:r>
    </w:p>
    <w:p w14:paraId="3BE993CA" w14:textId="77777777" w:rsidR="00C7535F" w:rsidRPr="005854E0" w:rsidRDefault="00C7535F" w:rsidP="00C7535F">
      <w:pPr>
        <w:widowControl/>
        <w:jc w:val="right"/>
        <w:rPr>
          <w:sz w:val="22"/>
        </w:rPr>
      </w:pPr>
      <w:r w:rsidRPr="005854E0">
        <w:rPr>
          <w:rFonts w:hint="eastAsia"/>
          <w:sz w:val="22"/>
        </w:rPr>
        <w:t xml:space="preserve">※　</w:t>
      </w:r>
      <w:commentRangeStart w:id="43"/>
      <w:r w:rsidRPr="005854E0">
        <w:rPr>
          <w:rFonts w:hint="eastAsia"/>
          <w:sz w:val="22"/>
        </w:rPr>
        <w:t>契約を前提として説明を行った場合は、説明を受けた者の署名を求める</w:t>
      </w:r>
      <w:commentRangeEnd w:id="43"/>
      <w:r w:rsidR="00A35A81" w:rsidRPr="005854E0">
        <w:rPr>
          <w:rStyle w:val="ac"/>
        </w:rPr>
        <w:commentReference w:id="43"/>
      </w:r>
      <w:r w:rsidRPr="005854E0">
        <w:rPr>
          <w:rFonts w:hint="eastAsia"/>
          <w:sz w:val="22"/>
        </w:rPr>
        <w:t>。</w:t>
      </w:r>
    </w:p>
    <w:p w14:paraId="0AD783FA" w14:textId="77777777" w:rsidR="00843402" w:rsidRPr="005854E0" w:rsidRDefault="00843402" w:rsidP="00C7535F">
      <w:pPr>
        <w:widowControl/>
        <w:jc w:val="right"/>
        <w:rPr>
          <w:sz w:val="22"/>
        </w:rPr>
      </w:pPr>
    </w:p>
    <w:p w14:paraId="08EECE43" w14:textId="77777777" w:rsidR="00843402" w:rsidRPr="005854E0" w:rsidRDefault="00843402" w:rsidP="00C7535F">
      <w:pPr>
        <w:widowControl/>
        <w:jc w:val="right"/>
        <w:rPr>
          <w:sz w:val="22"/>
        </w:rPr>
      </w:pPr>
    </w:p>
    <w:p w14:paraId="4C6B9BE8" w14:textId="77777777" w:rsidR="00843402" w:rsidRPr="005854E0" w:rsidRDefault="00843402" w:rsidP="00843402">
      <w:pPr>
        <w:widowControl/>
        <w:jc w:val="left"/>
        <w:rPr>
          <w:sz w:val="22"/>
        </w:rPr>
      </w:pPr>
    </w:p>
    <w:p w14:paraId="5748FCA1" w14:textId="77777777" w:rsidR="006D68B7" w:rsidRPr="005854E0" w:rsidRDefault="006D68B7" w:rsidP="006F0CBF">
      <w:pPr>
        <w:widowControl/>
        <w:ind w:left="418" w:hangingChars="190" w:hanging="418"/>
        <w:jc w:val="left"/>
        <w:rPr>
          <w:sz w:val="22"/>
        </w:rPr>
      </w:pPr>
      <w:r w:rsidRPr="005854E0">
        <w:rPr>
          <w:rFonts w:hint="eastAsia"/>
          <w:sz w:val="22"/>
        </w:rPr>
        <w:t xml:space="preserve">　※　サービス付き高齢者向け住宅の登録を受けている有料老人ホームについては、「登録申請書の添付書類等の参考とする様式について（平成</w:t>
      </w:r>
      <w:r w:rsidRPr="005854E0">
        <w:rPr>
          <w:rFonts w:hint="eastAsia"/>
          <w:sz w:val="22"/>
        </w:rPr>
        <w:t>23</w:t>
      </w:r>
      <w:r w:rsidRPr="005854E0">
        <w:rPr>
          <w:rFonts w:hint="eastAsia"/>
          <w:sz w:val="22"/>
        </w:rPr>
        <w:t>年</w:t>
      </w:r>
      <w:r w:rsidRPr="005854E0">
        <w:rPr>
          <w:rFonts w:hint="eastAsia"/>
          <w:sz w:val="22"/>
        </w:rPr>
        <w:t>10</w:t>
      </w:r>
      <w:r w:rsidRPr="005854E0">
        <w:rPr>
          <w:rFonts w:hint="eastAsia"/>
          <w:sz w:val="22"/>
        </w:rPr>
        <w:t>月</w:t>
      </w:r>
      <w:r w:rsidRPr="005854E0">
        <w:rPr>
          <w:rFonts w:hint="eastAsia"/>
          <w:sz w:val="22"/>
        </w:rPr>
        <w:t>7</w:t>
      </w:r>
      <w:r w:rsidRPr="005854E0">
        <w:rPr>
          <w:rFonts w:hint="eastAsia"/>
          <w:sz w:val="22"/>
        </w:rPr>
        <w:t>日付け厚生労働省老健局高齢者支援課長・国土交通省住宅局安心居住推進課長事務連絡）」の別紙</w:t>
      </w:r>
      <w:r w:rsidR="008C5950" w:rsidRPr="005854E0">
        <w:rPr>
          <w:rFonts w:hint="eastAsia"/>
          <w:sz w:val="22"/>
        </w:rPr>
        <w:t>５</w:t>
      </w:r>
      <w:r w:rsidRPr="005854E0">
        <w:rPr>
          <w:rFonts w:hint="eastAsia"/>
          <w:sz w:val="22"/>
        </w:rPr>
        <w:t>の記載内容を合わせて記載して差し支えありません。その場合、上記重要事項説明書の１から３まで及び６の内容については、別紙４の記載内容で説明されているものとみなし、欄自体を</w:t>
      </w:r>
      <w:r w:rsidR="00D5635A" w:rsidRPr="005854E0">
        <w:rPr>
          <w:rFonts w:hint="eastAsia"/>
          <w:sz w:val="22"/>
        </w:rPr>
        <w:t>削除</w:t>
      </w:r>
      <w:r w:rsidRPr="005854E0">
        <w:rPr>
          <w:rFonts w:hint="eastAsia"/>
          <w:sz w:val="22"/>
        </w:rPr>
        <w:t>して差し支えあ</w:t>
      </w:r>
      <w:r w:rsidR="00D5635A" w:rsidRPr="005854E0">
        <w:rPr>
          <w:rFonts w:hint="eastAsia"/>
          <w:sz w:val="22"/>
        </w:rPr>
        <w:t>り</w:t>
      </w:r>
      <w:r w:rsidRPr="005854E0">
        <w:rPr>
          <w:rFonts w:hint="eastAsia"/>
          <w:sz w:val="22"/>
        </w:rPr>
        <w:t>ません。</w:t>
      </w:r>
    </w:p>
    <w:p w14:paraId="2610952A" w14:textId="77777777" w:rsidR="006D68B7" w:rsidRPr="005854E0" w:rsidRDefault="006D68B7" w:rsidP="00843402">
      <w:pPr>
        <w:widowControl/>
        <w:jc w:val="left"/>
        <w:rPr>
          <w:sz w:val="22"/>
        </w:rPr>
        <w:sectPr w:rsidR="006D68B7" w:rsidRPr="005854E0" w:rsidSect="00764B04">
          <w:headerReference w:type="default" r:id="rId10"/>
          <w:footerReference w:type="default" r:id="rId11"/>
          <w:pgSz w:w="11906" w:h="16838" w:code="9"/>
          <w:pgMar w:top="1134" w:right="1077" w:bottom="1134" w:left="1077" w:header="851" w:footer="567" w:gutter="0"/>
          <w:pgNumType w:fmt="numberInDash"/>
          <w:cols w:space="425"/>
          <w:docGrid w:type="lines" w:linePitch="360"/>
        </w:sectPr>
      </w:pPr>
      <w:r w:rsidRPr="005854E0">
        <w:rPr>
          <w:rFonts w:hint="eastAsia"/>
          <w:sz w:val="22"/>
        </w:rPr>
        <w:t xml:space="preserve">　　</w:t>
      </w:r>
    </w:p>
    <w:p w14:paraId="65373C94" w14:textId="77777777" w:rsidR="00594840" w:rsidRPr="005854E0" w:rsidRDefault="00F14F74" w:rsidP="00254803">
      <w:pPr>
        <w:widowControl/>
        <w:jc w:val="left"/>
        <w:rPr>
          <w:rFonts w:asciiTheme="minorEastAsia" w:hAnsiTheme="minorEastAsia" w:cs="Times New Roman"/>
          <w:szCs w:val="21"/>
        </w:rPr>
      </w:pPr>
      <w:r w:rsidRPr="005854E0">
        <w:rPr>
          <w:rFonts w:hint="eastAsia"/>
          <w:sz w:val="20"/>
          <w:szCs w:val="20"/>
        </w:rPr>
        <w:lastRenderedPageBreak/>
        <w:t>別添１　設置者が神戸市内で実施する他の介護サービス</w:t>
      </w:r>
    </w:p>
    <w:tbl>
      <w:tblPr>
        <w:tblStyle w:val="a3"/>
        <w:tblW w:w="0" w:type="auto"/>
        <w:tblLook w:val="04A0" w:firstRow="1" w:lastRow="0" w:firstColumn="1" w:lastColumn="0" w:noHBand="0" w:noVBand="1"/>
      </w:tblPr>
      <w:tblGrid>
        <w:gridCol w:w="249"/>
        <w:gridCol w:w="3597"/>
        <w:gridCol w:w="1113"/>
        <w:gridCol w:w="1801"/>
        <w:gridCol w:w="2962"/>
      </w:tblGrid>
      <w:tr w:rsidR="005854E0" w:rsidRPr="005854E0" w14:paraId="5D7DC03E" w14:textId="77777777" w:rsidTr="0014738E">
        <w:tc>
          <w:tcPr>
            <w:tcW w:w="5070" w:type="dxa"/>
            <w:gridSpan w:val="3"/>
            <w:tcBorders>
              <w:top w:val="single" w:sz="12" w:space="0" w:color="auto"/>
              <w:left w:val="single" w:sz="12" w:space="0" w:color="auto"/>
              <w:bottom w:val="single" w:sz="12" w:space="0" w:color="auto"/>
            </w:tcBorders>
            <w:vAlign w:val="center"/>
          </w:tcPr>
          <w:p w14:paraId="131BEF2E"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介護サービスの種類</w:t>
            </w:r>
          </w:p>
        </w:tc>
        <w:tc>
          <w:tcPr>
            <w:tcW w:w="1842" w:type="dxa"/>
            <w:tcBorders>
              <w:top w:val="single" w:sz="12" w:space="0" w:color="auto"/>
              <w:bottom w:val="single" w:sz="12" w:space="0" w:color="auto"/>
            </w:tcBorders>
            <w:vAlign w:val="center"/>
          </w:tcPr>
          <w:p w14:paraId="31B38364"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事業所の名称</w:t>
            </w:r>
          </w:p>
        </w:tc>
        <w:tc>
          <w:tcPr>
            <w:tcW w:w="3038" w:type="dxa"/>
            <w:tcBorders>
              <w:top w:val="single" w:sz="12" w:space="0" w:color="auto"/>
              <w:bottom w:val="single" w:sz="12" w:space="0" w:color="auto"/>
              <w:right w:val="single" w:sz="12" w:space="0" w:color="auto"/>
            </w:tcBorders>
            <w:vAlign w:val="center"/>
          </w:tcPr>
          <w:p w14:paraId="4EC45856"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所在地</w:t>
            </w:r>
          </w:p>
        </w:tc>
      </w:tr>
      <w:tr w:rsidR="005854E0" w:rsidRPr="005854E0" w14:paraId="3EDEDD12"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3C45050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＜居宅サービス＞</w:t>
            </w:r>
          </w:p>
        </w:tc>
      </w:tr>
      <w:tr w:rsidR="005854E0" w:rsidRPr="005854E0" w14:paraId="78421E81" w14:textId="77777777" w:rsidTr="0014738E">
        <w:tc>
          <w:tcPr>
            <w:tcW w:w="250" w:type="dxa"/>
            <w:vMerge w:val="restart"/>
            <w:tcBorders>
              <w:top w:val="nil"/>
              <w:left w:val="single" w:sz="12" w:space="0" w:color="auto"/>
            </w:tcBorders>
            <w:vAlign w:val="center"/>
          </w:tcPr>
          <w:p w14:paraId="06D3DB3A"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088DF1D4" w14:textId="77777777" w:rsidR="00F14F74" w:rsidRPr="005854E0" w:rsidRDefault="00F14F74" w:rsidP="0014738E">
            <w:pPr>
              <w:spacing w:line="300" w:lineRule="exact"/>
              <w:rPr>
                <w:sz w:val="20"/>
                <w:szCs w:val="20"/>
              </w:rPr>
            </w:pPr>
            <w:r w:rsidRPr="005854E0">
              <w:rPr>
                <w:rFonts w:hint="eastAsia"/>
                <w:sz w:val="20"/>
                <w:szCs w:val="20"/>
              </w:rPr>
              <w:t>訪問介護</w:t>
            </w:r>
          </w:p>
        </w:tc>
        <w:tc>
          <w:tcPr>
            <w:tcW w:w="1134" w:type="dxa"/>
            <w:tcBorders>
              <w:top w:val="single" w:sz="4" w:space="0" w:color="auto"/>
            </w:tcBorders>
            <w:vAlign w:val="center"/>
          </w:tcPr>
          <w:p w14:paraId="4882F681" w14:textId="77777777" w:rsidR="00F14F74" w:rsidRPr="005854E0" w:rsidRDefault="00F14F74" w:rsidP="0014738E">
            <w:pPr>
              <w:autoSpaceDE w:val="0"/>
              <w:autoSpaceDN w:val="0"/>
              <w:spacing w:line="30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63379E4F"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67C128AB" w14:textId="77777777" w:rsidR="00F14F74" w:rsidRPr="005854E0" w:rsidRDefault="00F14F74" w:rsidP="0014738E">
            <w:pPr>
              <w:autoSpaceDE w:val="0"/>
              <w:autoSpaceDN w:val="0"/>
              <w:spacing w:line="300" w:lineRule="exact"/>
              <w:rPr>
                <w:sz w:val="20"/>
                <w:szCs w:val="20"/>
              </w:rPr>
            </w:pPr>
          </w:p>
        </w:tc>
      </w:tr>
      <w:tr w:rsidR="005854E0" w:rsidRPr="005854E0" w14:paraId="4D2DEB7C" w14:textId="77777777" w:rsidTr="0014738E">
        <w:tc>
          <w:tcPr>
            <w:tcW w:w="250" w:type="dxa"/>
            <w:vMerge/>
            <w:tcBorders>
              <w:left w:val="single" w:sz="12" w:space="0" w:color="auto"/>
            </w:tcBorders>
            <w:vAlign w:val="center"/>
          </w:tcPr>
          <w:p w14:paraId="1B993AC5" w14:textId="77777777" w:rsidR="00F14F74" w:rsidRPr="005854E0" w:rsidRDefault="00F14F74" w:rsidP="0014738E">
            <w:pPr>
              <w:autoSpaceDE w:val="0"/>
              <w:autoSpaceDN w:val="0"/>
              <w:spacing w:line="300" w:lineRule="exact"/>
              <w:rPr>
                <w:sz w:val="20"/>
                <w:szCs w:val="20"/>
              </w:rPr>
            </w:pPr>
          </w:p>
        </w:tc>
        <w:tc>
          <w:tcPr>
            <w:tcW w:w="3686" w:type="dxa"/>
            <w:vAlign w:val="center"/>
          </w:tcPr>
          <w:p w14:paraId="60704D70" w14:textId="77777777" w:rsidR="00F14F74" w:rsidRPr="005854E0" w:rsidRDefault="00F14F74" w:rsidP="0014738E">
            <w:pPr>
              <w:spacing w:line="300" w:lineRule="exact"/>
              <w:rPr>
                <w:sz w:val="20"/>
                <w:szCs w:val="20"/>
              </w:rPr>
            </w:pPr>
            <w:r w:rsidRPr="005854E0">
              <w:rPr>
                <w:rFonts w:hint="eastAsia"/>
                <w:sz w:val="20"/>
                <w:szCs w:val="20"/>
              </w:rPr>
              <w:t>訪問入浴介護</w:t>
            </w:r>
          </w:p>
        </w:tc>
        <w:tc>
          <w:tcPr>
            <w:tcW w:w="1134" w:type="dxa"/>
            <w:vAlign w:val="center"/>
          </w:tcPr>
          <w:p w14:paraId="4F57B287"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268D402"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A9A514E" w14:textId="77777777" w:rsidR="00F14F74" w:rsidRPr="005854E0" w:rsidRDefault="00F14F74" w:rsidP="0014738E">
            <w:pPr>
              <w:autoSpaceDE w:val="0"/>
              <w:autoSpaceDN w:val="0"/>
              <w:spacing w:line="300" w:lineRule="exact"/>
              <w:rPr>
                <w:sz w:val="20"/>
                <w:szCs w:val="20"/>
              </w:rPr>
            </w:pPr>
          </w:p>
        </w:tc>
      </w:tr>
      <w:tr w:rsidR="005854E0" w:rsidRPr="005854E0" w14:paraId="45735DA3" w14:textId="77777777" w:rsidTr="0014738E">
        <w:tc>
          <w:tcPr>
            <w:tcW w:w="250" w:type="dxa"/>
            <w:vMerge/>
            <w:tcBorders>
              <w:left w:val="single" w:sz="12" w:space="0" w:color="auto"/>
            </w:tcBorders>
            <w:vAlign w:val="center"/>
          </w:tcPr>
          <w:p w14:paraId="75AFDF31" w14:textId="77777777" w:rsidR="00F14F74" w:rsidRPr="005854E0" w:rsidRDefault="00F14F74" w:rsidP="0014738E">
            <w:pPr>
              <w:autoSpaceDE w:val="0"/>
              <w:autoSpaceDN w:val="0"/>
              <w:spacing w:line="300" w:lineRule="exact"/>
              <w:rPr>
                <w:sz w:val="20"/>
                <w:szCs w:val="20"/>
              </w:rPr>
            </w:pPr>
          </w:p>
        </w:tc>
        <w:tc>
          <w:tcPr>
            <w:tcW w:w="3686" w:type="dxa"/>
            <w:vAlign w:val="center"/>
          </w:tcPr>
          <w:p w14:paraId="77125142" w14:textId="77777777" w:rsidR="00F14F74" w:rsidRPr="005854E0" w:rsidRDefault="00F14F74" w:rsidP="0014738E">
            <w:pPr>
              <w:spacing w:line="300" w:lineRule="exact"/>
              <w:rPr>
                <w:sz w:val="20"/>
                <w:szCs w:val="20"/>
              </w:rPr>
            </w:pPr>
            <w:r w:rsidRPr="005854E0">
              <w:rPr>
                <w:rFonts w:hint="eastAsia"/>
                <w:sz w:val="20"/>
                <w:szCs w:val="20"/>
              </w:rPr>
              <w:t>訪問看護</w:t>
            </w:r>
          </w:p>
        </w:tc>
        <w:tc>
          <w:tcPr>
            <w:tcW w:w="1134" w:type="dxa"/>
            <w:vAlign w:val="center"/>
          </w:tcPr>
          <w:p w14:paraId="14C457E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B6DD7D1"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FFD5A05" w14:textId="77777777" w:rsidR="00F14F74" w:rsidRPr="005854E0" w:rsidRDefault="00F14F74" w:rsidP="0014738E">
            <w:pPr>
              <w:autoSpaceDE w:val="0"/>
              <w:autoSpaceDN w:val="0"/>
              <w:spacing w:line="300" w:lineRule="exact"/>
              <w:rPr>
                <w:sz w:val="20"/>
                <w:szCs w:val="20"/>
              </w:rPr>
            </w:pPr>
          </w:p>
        </w:tc>
      </w:tr>
      <w:tr w:rsidR="005854E0" w:rsidRPr="005854E0" w14:paraId="36966100" w14:textId="77777777" w:rsidTr="0014738E">
        <w:tc>
          <w:tcPr>
            <w:tcW w:w="250" w:type="dxa"/>
            <w:vMerge/>
            <w:tcBorders>
              <w:left w:val="single" w:sz="12" w:space="0" w:color="auto"/>
            </w:tcBorders>
            <w:vAlign w:val="center"/>
          </w:tcPr>
          <w:p w14:paraId="75DC1EA9" w14:textId="77777777" w:rsidR="00F14F74" w:rsidRPr="005854E0" w:rsidRDefault="00F14F74" w:rsidP="0014738E">
            <w:pPr>
              <w:autoSpaceDE w:val="0"/>
              <w:autoSpaceDN w:val="0"/>
              <w:spacing w:line="300" w:lineRule="exact"/>
              <w:rPr>
                <w:sz w:val="20"/>
                <w:szCs w:val="20"/>
              </w:rPr>
            </w:pPr>
          </w:p>
        </w:tc>
        <w:tc>
          <w:tcPr>
            <w:tcW w:w="3686" w:type="dxa"/>
            <w:vAlign w:val="center"/>
          </w:tcPr>
          <w:p w14:paraId="1891418B" w14:textId="77777777" w:rsidR="00F14F74" w:rsidRPr="005854E0" w:rsidRDefault="00F14F74" w:rsidP="0014738E">
            <w:pPr>
              <w:spacing w:line="300" w:lineRule="exact"/>
              <w:rPr>
                <w:sz w:val="20"/>
                <w:szCs w:val="20"/>
              </w:rPr>
            </w:pPr>
            <w:r w:rsidRPr="005854E0">
              <w:rPr>
                <w:rFonts w:hint="eastAsia"/>
                <w:sz w:val="20"/>
                <w:szCs w:val="20"/>
              </w:rPr>
              <w:t>訪問リハビリテーション</w:t>
            </w:r>
          </w:p>
        </w:tc>
        <w:tc>
          <w:tcPr>
            <w:tcW w:w="1134" w:type="dxa"/>
            <w:vAlign w:val="center"/>
          </w:tcPr>
          <w:p w14:paraId="178C26A0"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6B27348"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6FD82F9" w14:textId="77777777" w:rsidR="00F14F74" w:rsidRPr="005854E0" w:rsidRDefault="00F14F74" w:rsidP="0014738E">
            <w:pPr>
              <w:autoSpaceDE w:val="0"/>
              <w:autoSpaceDN w:val="0"/>
              <w:spacing w:line="300" w:lineRule="exact"/>
              <w:rPr>
                <w:sz w:val="20"/>
                <w:szCs w:val="20"/>
              </w:rPr>
            </w:pPr>
          </w:p>
        </w:tc>
      </w:tr>
      <w:tr w:rsidR="005854E0" w:rsidRPr="005854E0" w14:paraId="35EB8CDF" w14:textId="77777777" w:rsidTr="0014738E">
        <w:tc>
          <w:tcPr>
            <w:tcW w:w="250" w:type="dxa"/>
            <w:vMerge/>
            <w:tcBorders>
              <w:left w:val="single" w:sz="12" w:space="0" w:color="auto"/>
            </w:tcBorders>
            <w:vAlign w:val="center"/>
          </w:tcPr>
          <w:p w14:paraId="42140EF9" w14:textId="77777777" w:rsidR="00F14F74" w:rsidRPr="005854E0" w:rsidRDefault="00F14F74" w:rsidP="0014738E">
            <w:pPr>
              <w:autoSpaceDE w:val="0"/>
              <w:autoSpaceDN w:val="0"/>
              <w:spacing w:line="300" w:lineRule="exact"/>
              <w:rPr>
                <w:sz w:val="20"/>
                <w:szCs w:val="20"/>
              </w:rPr>
            </w:pPr>
          </w:p>
        </w:tc>
        <w:tc>
          <w:tcPr>
            <w:tcW w:w="3686" w:type="dxa"/>
            <w:vAlign w:val="center"/>
          </w:tcPr>
          <w:p w14:paraId="168F355C" w14:textId="77777777" w:rsidR="00F14F74" w:rsidRPr="005854E0" w:rsidRDefault="00F14F74" w:rsidP="0014738E">
            <w:pPr>
              <w:spacing w:line="300" w:lineRule="exact"/>
              <w:rPr>
                <w:sz w:val="20"/>
                <w:szCs w:val="20"/>
              </w:rPr>
            </w:pPr>
            <w:r w:rsidRPr="005854E0">
              <w:rPr>
                <w:rFonts w:hint="eastAsia"/>
                <w:sz w:val="20"/>
                <w:szCs w:val="20"/>
              </w:rPr>
              <w:t>居宅療養管理指導</w:t>
            </w:r>
          </w:p>
        </w:tc>
        <w:tc>
          <w:tcPr>
            <w:tcW w:w="1134" w:type="dxa"/>
            <w:vAlign w:val="center"/>
          </w:tcPr>
          <w:p w14:paraId="0EFEC82B"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5F51C082"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5E531F7B" w14:textId="77777777" w:rsidR="00F14F74" w:rsidRPr="005854E0" w:rsidRDefault="00F14F74" w:rsidP="0014738E">
            <w:pPr>
              <w:autoSpaceDE w:val="0"/>
              <w:autoSpaceDN w:val="0"/>
              <w:spacing w:line="300" w:lineRule="exact"/>
              <w:rPr>
                <w:sz w:val="20"/>
                <w:szCs w:val="20"/>
              </w:rPr>
            </w:pPr>
          </w:p>
        </w:tc>
      </w:tr>
      <w:tr w:rsidR="005854E0" w:rsidRPr="005854E0" w14:paraId="3D46EAFC" w14:textId="77777777" w:rsidTr="0014738E">
        <w:tc>
          <w:tcPr>
            <w:tcW w:w="250" w:type="dxa"/>
            <w:vMerge/>
            <w:tcBorders>
              <w:left w:val="single" w:sz="12" w:space="0" w:color="auto"/>
            </w:tcBorders>
            <w:vAlign w:val="center"/>
          </w:tcPr>
          <w:p w14:paraId="28882307" w14:textId="77777777" w:rsidR="00F14F74" w:rsidRPr="005854E0" w:rsidRDefault="00F14F74" w:rsidP="0014738E">
            <w:pPr>
              <w:autoSpaceDE w:val="0"/>
              <w:autoSpaceDN w:val="0"/>
              <w:spacing w:line="300" w:lineRule="exact"/>
              <w:rPr>
                <w:sz w:val="20"/>
                <w:szCs w:val="20"/>
              </w:rPr>
            </w:pPr>
          </w:p>
        </w:tc>
        <w:tc>
          <w:tcPr>
            <w:tcW w:w="3686" w:type="dxa"/>
            <w:vAlign w:val="center"/>
          </w:tcPr>
          <w:p w14:paraId="09B4791F" w14:textId="77777777" w:rsidR="00F14F74" w:rsidRPr="005854E0" w:rsidRDefault="00F14F74" w:rsidP="0014738E">
            <w:pPr>
              <w:spacing w:line="300" w:lineRule="exact"/>
              <w:rPr>
                <w:sz w:val="20"/>
                <w:szCs w:val="20"/>
              </w:rPr>
            </w:pPr>
            <w:r w:rsidRPr="005854E0">
              <w:rPr>
                <w:rFonts w:hint="eastAsia"/>
                <w:sz w:val="20"/>
                <w:szCs w:val="20"/>
              </w:rPr>
              <w:t>通所介護</w:t>
            </w:r>
          </w:p>
        </w:tc>
        <w:tc>
          <w:tcPr>
            <w:tcW w:w="1134" w:type="dxa"/>
            <w:vAlign w:val="center"/>
          </w:tcPr>
          <w:p w14:paraId="6B9748D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5D345BD"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5273C73" w14:textId="77777777" w:rsidR="00F14F74" w:rsidRPr="005854E0" w:rsidRDefault="00F14F74" w:rsidP="0014738E">
            <w:pPr>
              <w:autoSpaceDE w:val="0"/>
              <w:autoSpaceDN w:val="0"/>
              <w:spacing w:line="300" w:lineRule="exact"/>
              <w:rPr>
                <w:sz w:val="20"/>
                <w:szCs w:val="20"/>
              </w:rPr>
            </w:pPr>
          </w:p>
        </w:tc>
      </w:tr>
      <w:tr w:rsidR="005854E0" w:rsidRPr="005854E0" w14:paraId="774743FB" w14:textId="77777777" w:rsidTr="0014738E">
        <w:tc>
          <w:tcPr>
            <w:tcW w:w="250" w:type="dxa"/>
            <w:vMerge/>
            <w:tcBorders>
              <w:left w:val="single" w:sz="12" w:space="0" w:color="auto"/>
            </w:tcBorders>
            <w:vAlign w:val="center"/>
          </w:tcPr>
          <w:p w14:paraId="64B18BE7" w14:textId="77777777" w:rsidR="00F14F74" w:rsidRPr="005854E0" w:rsidRDefault="00F14F74" w:rsidP="0014738E">
            <w:pPr>
              <w:autoSpaceDE w:val="0"/>
              <w:autoSpaceDN w:val="0"/>
              <w:spacing w:line="300" w:lineRule="exact"/>
              <w:rPr>
                <w:sz w:val="20"/>
                <w:szCs w:val="20"/>
              </w:rPr>
            </w:pPr>
          </w:p>
        </w:tc>
        <w:tc>
          <w:tcPr>
            <w:tcW w:w="3686" w:type="dxa"/>
            <w:vAlign w:val="center"/>
          </w:tcPr>
          <w:p w14:paraId="0A510C44" w14:textId="77777777" w:rsidR="00F14F74" w:rsidRPr="005854E0" w:rsidRDefault="00F14F74" w:rsidP="0014738E">
            <w:pPr>
              <w:spacing w:line="300" w:lineRule="exact"/>
              <w:rPr>
                <w:sz w:val="20"/>
                <w:szCs w:val="20"/>
              </w:rPr>
            </w:pPr>
            <w:r w:rsidRPr="005854E0">
              <w:rPr>
                <w:rFonts w:hint="eastAsia"/>
                <w:sz w:val="20"/>
                <w:szCs w:val="20"/>
              </w:rPr>
              <w:t>通所リハビリテーション</w:t>
            </w:r>
          </w:p>
        </w:tc>
        <w:tc>
          <w:tcPr>
            <w:tcW w:w="1134" w:type="dxa"/>
            <w:vAlign w:val="center"/>
          </w:tcPr>
          <w:p w14:paraId="62503D0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3B423BD1"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76FD8795" w14:textId="77777777" w:rsidR="00F14F74" w:rsidRPr="005854E0" w:rsidRDefault="00F14F74" w:rsidP="0014738E">
            <w:pPr>
              <w:autoSpaceDE w:val="0"/>
              <w:autoSpaceDN w:val="0"/>
              <w:spacing w:line="300" w:lineRule="exact"/>
              <w:rPr>
                <w:sz w:val="20"/>
                <w:szCs w:val="20"/>
              </w:rPr>
            </w:pPr>
          </w:p>
        </w:tc>
      </w:tr>
      <w:tr w:rsidR="005854E0" w:rsidRPr="005854E0" w14:paraId="2D40CC5A" w14:textId="77777777" w:rsidTr="0014738E">
        <w:tc>
          <w:tcPr>
            <w:tcW w:w="250" w:type="dxa"/>
            <w:vMerge/>
            <w:tcBorders>
              <w:left w:val="single" w:sz="12" w:space="0" w:color="auto"/>
            </w:tcBorders>
            <w:vAlign w:val="center"/>
          </w:tcPr>
          <w:p w14:paraId="0407E0E9" w14:textId="77777777" w:rsidR="00F14F74" w:rsidRPr="005854E0" w:rsidRDefault="00F14F74" w:rsidP="0014738E">
            <w:pPr>
              <w:autoSpaceDE w:val="0"/>
              <w:autoSpaceDN w:val="0"/>
              <w:spacing w:line="300" w:lineRule="exact"/>
              <w:rPr>
                <w:sz w:val="20"/>
                <w:szCs w:val="20"/>
              </w:rPr>
            </w:pPr>
          </w:p>
        </w:tc>
        <w:tc>
          <w:tcPr>
            <w:tcW w:w="3686" w:type="dxa"/>
            <w:vAlign w:val="center"/>
          </w:tcPr>
          <w:p w14:paraId="3D4BED56" w14:textId="77777777" w:rsidR="00F14F74" w:rsidRPr="005854E0" w:rsidRDefault="00F14F74" w:rsidP="0014738E">
            <w:pPr>
              <w:spacing w:line="300" w:lineRule="exact"/>
              <w:rPr>
                <w:sz w:val="20"/>
                <w:szCs w:val="20"/>
              </w:rPr>
            </w:pPr>
            <w:r w:rsidRPr="005854E0">
              <w:rPr>
                <w:rFonts w:hint="eastAsia"/>
                <w:sz w:val="20"/>
                <w:szCs w:val="20"/>
              </w:rPr>
              <w:t>短期入所生活介護</w:t>
            </w:r>
          </w:p>
        </w:tc>
        <w:tc>
          <w:tcPr>
            <w:tcW w:w="1134" w:type="dxa"/>
            <w:vAlign w:val="center"/>
          </w:tcPr>
          <w:p w14:paraId="24DCD9E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7A04EB4"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6BF83CC9" w14:textId="77777777" w:rsidR="00F14F74" w:rsidRPr="005854E0" w:rsidRDefault="00F14F74" w:rsidP="0014738E">
            <w:pPr>
              <w:autoSpaceDE w:val="0"/>
              <w:autoSpaceDN w:val="0"/>
              <w:spacing w:line="300" w:lineRule="exact"/>
              <w:rPr>
                <w:sz w:val="20"/>
                <w:szCs w:val="20"/>
              </w:rPr>
            </w:pPr>
          </w:p>
        </w:tc>
      </w:tr>
      <w:tr w:rsidR="005854E0" w:rsidRPr="005854E0" w14:paraId="182CBDFA" w14:textId="77777777" w:rsidTr="0014738E">
        <w:tc>
          <w:tcPr>
            <w:tcW w:w="250" w:type="dxa"/>
            <w:vMerge/>
            <w:tcBorders>
              <w:left w:val="single" w:sz="12" w:space="0" w:color="auto"/>
            </w:tcBorders>
            <w:vAlign w:val="center"/>
          </w:tcPr>
          <w:p w14:paraId="29EC70BD" w14:textId="77777777" w:rsidR="00F14F74" w:rsidRPr="005854E0" w:rsidRDefault="00F14F74" w:rsidP="0014738E">
            <w:pPr>
              <w:autoSpaceDE w:val="0"/>
              <w:autoSpaceDN w:val="0"/>
              <w:spacing w:line="300" w:lineRule="exact"/>
              <w:rPr>
                <w:sz w:val="20"/>
                <w:szCs w:val="20"/>
              </w:rPr>
            </w:pPr>
          </w:p>
        </w:tc>
        <w:tc>
          <w:tcPr>
            <w:tcW w:w="3686" w:type="dxa"/>
            <w:vAlign w:val="center"/>
          </w:tcPr>
          <w:p w14:paraId="6EADC68B" w14:textId="77777777" w:rsidR="00F14F74" w:rsidRPr="005854E0" w:rsidRDefault="00F14F74" w:rsidP="0014738E">
            <w:pPr>
              <w:spacing w:line="300" w:lineRule="exact"/>
              <w:rPr>
                <w:sz w:val="20"/>
                <w:szCs w:val="20"/>
              </w:rPr>
            </w:pPr>
            <w:r w:rsidRPr="005854E0">
              <w:rPr>
                <w:rFonts w:hint="eastAsia"/>
                <w:sz w:val="20"/>
                <w:szCs w:val="20"/>
              </w:rPr>
              <w:t>短期入所療養介護</w:t>
            </w:r>
          </w:p>
        </w:tc>
        <w:tc>
          <w:tcPr>
            <w:tcW w:w="1134" w:type="dxa"/>
            <w:vAlign w:val="center"/>
          </w:tcPr>
          <w:p w14:paraId="1BA6B211"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6509FB7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B019E8F" w14:textId="77777777" w:rsidR="00F14F74" w:rsidRPr="005854E0" w:rsidRDefault="00F14F74" w:rsidP="0014738E">
            <w:pPr>
              <w:autoSpaceDE w:val="0"/>
              <w:autoSpaceDN w:val="0"/>
              <w:spacing w:line="300" w:lineRule="exact"/>
              <w:rPr>
                <w:sz w:val="20"/>
                <w:szCs w:val="20"/>
              </w:rPr>
            </w:pPr>
          </w:p>
        </w:tc>
      </w:tr>
      <w:tr w:rsidR="005854E0" w:rsidRPr="005854E0" w14:paraId="70D8427B" w14:textId="77777777" w:rsidTr="0014738E">
        <w:tc>
          <w:tcPr>
            <w:tcW w:w="250" w:type="dxa"/>
            <w:vMerge/>
            <w:tcBorders>
              <w:left w:val="single" w:sz="12" w:space="0" w:color="auto"/>
            </w:tcBorders>
            <w:vAlign w:val="center"/>
          </w:tcPr>
          <w:p w14:paraId="0780D420" w14:textId="77777777" w:rsidR="00F14F74" w:rsidRPr="005854E0" w:rsidRDefault="00F14F74" w:rsidP="0014738E">
            <w:pPr>
              <w:autoSpaceDE w:val="0"/>
              <w:autoSpaceDN w:val="0"/>
              <w:spacing w:line="300" w:lineRule="exact"/>
              <w:rPr>
                <w:sz w:val="20"/>
                <w:szCs w:val="20"/>
              </w:rPr>
            </w:pPr>
          </w:p>
        </w:tc>
        <w:tc>
          <w:tcPr>
            <w:tcW w:w="3686" w:type="dxa"/>
            <w:vAlign w:val="center"/>
          </w:tcPr>
          <w:p w14:paraId="74567ADB" w14:textId="77777777" w:rsidR="00F14F74" w:rsidRPr="005854E0" w:rsidRDefault="00F14F74" w:rsidP="0014738E">
            <w:pPr>
              <w:spacing w:line="300" w:lineRule="exact"/>
              <w:rPr>
                <w:sz w:val="20"/>
                <w:szCs w:val="20"/>
              </w:rPr>
            </w:pPr>
            <w:r w:rsidRPr="005854E0">
              <w:rPr>
                <w:rFonts w:hint="eastAsia"/>
                <w:sz w:val="20"/>
                <w:szCs w:val="20"/>
              </w:rPr>
              <w:t>特定施設入居者生活介護</w:t>
            </w:r>
          </w:p>
        </w:tc>
        <w:tc>
          <w:tcPr>
            <w:tcW w:w="1134" w:type="dxa"/>
            <w:vAlign w:val="center"/>
          </w:tcPr>
          <w:p w14:paraId="34B41C5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CB02E5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DEDA4CF" w14:textId="77777777" w:rsidR="00F14F74" w:rsidRPr="005854E0" w:rsidRDefault="00F14F74" w:rsidP="0014738E">
            <w:pPr>
              <w:autoSpaceDE w:val="0"/>
              <w:autoSpaceDN w:val="0"/>
              <w:spacing w:line="300" w:lineRule="exact"/>
              <w:rPr>
                <w:sz w:val="20"/>
                <w:szCs w:val="20"/>
              </w:rPr>
            </w:pPr>
          </w:p>
        </w:tc>
      </w:tr>
      <w:tr w:rsidR="005854E0" w:rsidRPr="005854E0" w14:paraId="4B5BAEDF" w14:textId="77777777" w:rsidTr="0014738E">
        <w:tc>
          <w:tcPr>
            <w:tcW w:w="250" w:type="dxa"/>
            <w:vMerge/>
            <w:tcBorders>
              <w:left w:val="single" w:sz="12" w:space="0" w:color="auto"/>
            </w:tcBorders>
            <w:vAlign w:val="center"/>
          </w:tcPr>
          <w:p w14:paraId="337B6C1C" w14:textId="77777777" w:rsidR="00F14F74" w:rsidRPr="005854E0" w:rsidRDefault="00F14F74" w:rsidP="0014738E">
            <w:pPr>
              <w:autoSpaceDE w:val="0"/>
              <w:autoSpaceDN w:val="0"/>
              <w:spacing w:line="300" w:lineRule="exact"/>
              <w:rPr>
                <w:sz w:val="20"/>
                <w:szCs w:val="20"/>
              </w:rPr>
            </w:pPr>
          </w:p>
        </w:tc>
        <w:tc>
          <w:tcPr>
            <w:tcW w:w="3686" w:type="dxa"/>
            <w:vAlign w:val="center"/>
          </w:tcPr>
          <w:p w14:paraId="20EF38BA" w14:textId="77777777" w:rsidR="00F14F74" w:rsidRPr="005854E0" w:rsidRDefault="00F14F74" w:rsidP="0014738E">
            <w:pPr>
              <w:spacing w:line="300" w:lineRule="exact"/>
              <w:rPr>
                <w:sz w:val="20"/>
                <w:szCs w:val="20"/>
              </w:rPr>
            </w:pPr>
            <w:r w:rsidRPr="005854E0">
              <w:rPr>
                <w:rFonts w:hint="eastAsia"/>
                <w:sz w:val="20"/>
                <w:szCs w:val="20"/>
              </w:rPr>
              <w:t>福祉用具貸与</w:t>
            </w:r>
          </w:p>
        </w:tc>
        <w:tc>
          <w:tcPr>
            <w:tcW w:w="1134" w:type="dxa"/>
            <w:vAlign w:val="center"/>
          </w:tcPr>
          <w:p w14:paraId="1460072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2FEEC89"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8C5124B" w14:textId="77777777" w:rsidR="00F14F74" w:rsidRPr="005854E0" w:rsidRDefault="00F14F74" w:rsidP="0014738E">
            <w:pPr>
              <w:autoSpaceDE w:val="0"/>
              <w:autoSpaceDN w:val="0"/>
              <w:spacing w:line="300" w:lineRule="exact"/>
              <w:rPr>
                <w:sz w:val="20"/>
                <w:szCs w:val="20"/>
              </w:rPr>
            </w:pPr>
          </w:p>
        </w:tc>
      </w:tr>
      <w:tr w:rsidR="005854E0" w:rsidRPr="005854E0" w14:paraId="29FFBFD1" w14:textId="77777777" w:rsidTr="0014738E">
        <w:tc>
          <w:tcPr>
            <w:tcW w:w="250" w:type="dxa"/>
            <w:vMerge/>
            <w:tcBorders>
              <w:left w:val="single" w:sz="12" w:space="0" w:color="auto"/>
              <w:bottom w:val="single" w:sz="12" w:space="0" w:color="auto"/>
            </w:tcBorders>
            <w:vAlign w:val="center"/>
          </w:tcPr>
          <w:p w14:paraId="175082DF"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06B96108" w14:textId="77777777" w:rsidR="00F14F74" w:rsidRPr="005854E0" w:rsidRDefault="00F14F74" w:rsidP="0014738E">
            <w:pPr>
              <w:spacing w:line="300" w:lineRule="exact"/>
              <w:rPr>
                <w:sz w:val="20"/>
                <w:szCs w:val="20"/>
              </w:rPr>
            </w:pPr>
            <w:r w:rsidRPr="005854E0">
              <w:rPr>
                <w:rFonts w:hint="eastAsia"/>
                <w:sz w:val="20"/>
                <w:szCs w:val="20"/>
              </w:rPr>
              <w:t>特定福祉用具販売</w:t>
            </w:r>
          </w:p>
        </w:tc>
        <w:tc>
          <w:tcPr>
            <w:tcW w:w="1134" w:type="dxa"/>
            <w:tcBorders>
              <w:bottom w:val="single" w:sz="12" w:space="0" w:color="auto"/>
            </w:tcBorders>
            <w:vAlign w:val="center"/>
          </w:tcPr>
          <w:p w14:paraId="10CC365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054D778F"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07F05529" w14:textId="77777777" w:rsidR="00F14F74" w:rsidRPr="005854E0" w:rsidRDefault="00F14F74" w:rsidP="0014738E">
            <w:pPr>
              <w:autoSpaceDE w:val="0"/>
              <w:autoSpaceDN w:val="0"/>
              <w:spacing w:line="300" w:lineRule="exact"/>
              <w:rPr>
                <w:sz w:val="20"/>
                <w:szCs w:val="20"/>
              </w:rPr>
            </w:pPr>
          </w:p>
        </w:tc>
      </w:tr>
      <w:tr w:rsidR="005854E0" w:rsidRPr="005854E0" w14:paraId="5000CE0F"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536E7810"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＜地域密着型サービス＞</w:t>
            </w:r>
          </w:p>
        </w:tc>
      </w:tr>
      <w:tr w:rsidR="005854E0" w:rsidRPr="005854E0" w14:paraId="3E8593A8" w14:textId="77777777" w:rsidTr="0014738E">
        <w:tc>
          <w:tcPr>
            <w:tcW w:w="250" w:type="dxa"/>
            <w:vMerge w:val="restart"/>
            <w:tcBorders>
              <w:top w:val="nil"/>
              <w:left w:val="single" w:sz="12" w:space="0" w:color="auto"/>
            </w:tcBorders>
            <w:vAlign w:val="center"/>
          </w:tcPr>
          <w:p w14:paraId="49EE03E5"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4B1837FD" w14:textId="77777777" w:rsidR="00F14F74" w:rsidRPr="005854E0" w:rsidRDefault="00F14F74" w:rsidP="0014738E">
            <w:pPr>
              <w:spacing w:line="300" w:lineRule="exact"/>
              <w:rPr>
                <w:sz w:val="20"/>
                <w:szCs w:val="20"/>
              </w:rPr>
            </w:pPr>
            <w:r w:rsidRPr="005854E0">
              <w:rPr>
                <w:rFonts w:hint="eastAsia"/>
                <w:sz w:val="20"/>
                <w:szCs w:val="20"/>
              </w:rPr>
              <w:t>定期巡回・随時対応型訪問介護看護</w:t>
            </w:r>
          </w:p>
        </w:tc>
        <w:tc>
          <w:tcPr>
            <w:tcW w:w="1134" w:type="dxa"/>
            <w:tcBorders>
              <w:top w:val="single" w:sz="4" w:space="0" w:color="auto"/>
            </w:tcBorders>
            <w:vAlign w:val="center"/>
          </w:tcPr>
          <w:p w14:paraId="7B28CFE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67BCDFCE"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53E2CAA9" w14:textId="77777777" w:rsidR="00F14F74" w:rsidRPr="005854E0" w:rsidRDefault="00F14F74" w:rsidP="0014738E">
            <w:pPr>
              <w:autoSpaceDE w:val="0"/>
              <w:autoSpaceDN w:val="0"/>
              <w:spacing w:line="300" w:lineRule="exact"/>
              <w:rPr>
                <w:sz w:val="20"/>
                <w:szCs w:val="20"/>
              </w:rPr>
            </w:pPr>
          </w:p>
        </w:tc>
      </w:tr>
      <w:tr w:rsidR="005854E0" w:rsidRPr="005854E0" w14:paraId="5179781C" w14:textId="77777777" w:rsidTr="0014738E">
        <w:tc>
          <w:tcPr>
            <w:tcW w:w="250" w:type="dxa"/>
            <w:vMerge/>
            <w:tcBorders>
              <w:left w:val="single" w:sz="12" w:space="0" w:color="auto"/>
            </w:tcBorders>
            <w:vAlign w:val="center"/>
          </w:tcPr>
          <w:p w14:paraId="257E5AD7" w14:textId="77777777" w:rsidR="00F14F74" w:rsidRPr="005854E0" w:rsidRDefault="00F14F74" w:rsidP="0014738E">
            <w:pPr>
              <w:autoSpaceDE w:val="0"/>
              <w:autoSpaceDN w:val="0"/>
              <w:spacing w:line="300" w:lineRule="exact"/>
              <w:rPr>
                <w:sz w:val="20"/>
                <w:szCs w:val="20"/>
              </w:rPr>
            </w:pPr>
          </w:p>
        </w:tc>
        <w:tc>
          <w:tcPr>
            <w:tcW w:w="3686" w:type="dxa"/>
            <w:vAlign w:val="center"/>
          </w:tcPr>
          <w:p w14:paraId="7B6FB687" w14:textId="77777777" w:rsidR="00F14F74" w:rsidRPr="005854E0" w:rsidRDefault="00F14F74" w:rsidP="0014738E">
            <w:pPr>
              <w:spacing w:line="300" w:lineRule="exact"/>
              <w:rPr>
                <w:sz w:val="20"/>
                <w:szCs w:val="20"/>
              </w:rPr>
            </w:pPr>
            <w:r w:rsidRPr="005854E0">
              <w:rPr>
                <w:rFonts w:hint="eastAsia"/>
                <w:sz w:val="20"/>
                <w:szCs w:val="20"/>
              </w:rPr>
              <w:t>夜間対応型訪問介護</w:t>
            </w:r>
          </w:p>
        </w:tc>
        <w:tc>
          <w:tcPr>
            <w:tcW w:w="1134" w:type="dxa"/>
            <w:vAlign w:val="center"/>
          </w:tcPr>
          <w:p w14:paraId="07BA63B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4910588"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1A8DEAE8" w14:textId="77777777" w:rsidR="00F14F74" w:rsidRPr="005854E0" w:rsidRDefault="00F14F74" w:rsidP="0014738E">
            <w:pPr>
              <w:autoSpaceDE w:val="0"/>
              <w:autoSpaceDN w:val="0"/>
              <w:spacing w:line="300" w:lineRule="exact"/>
              <w:rPr>
                <w:sz w:val="20"/>
                <w:szCs w:val="20"/>
              </w:rPr>
            </w:pPr>
          </w:p>
        </w:tc>
      </w:tr>
      <w:tr w:rsidR="005854E0" w:rsidRPr="005854E0" w14:paraId="19A1E8AB" w14:textId="77777777" w:rsidTr="0014738E">
        <w:tc>
          <w:tcPr>
            <w:tcW w:w="250" w:type="dxa"/>
            <w:vMerge/>
            <w:tcBorders>
              <w:left w:val="single" w:sz="12" w:space="0" w:color="auto"/>
            </w:tcBorders>
            <w:vAlign w:val="center"/>
          </w:tcPr>
          <w:p w14:paraId="3C019BFE" w14:textId="77777777" w:rsidR="00F14F74" w:rsidRPr="005854E0" w:rsidRDefault="00F14F74" w:rsidP="0014738E">
            <w:pPr>
              <w:autoSpaceDE w:val="0"/>
              <w:autoSpaceDN w:val="0"/>
              <w:spacing w:line="300" w:lineRule="exact"/>
              <w:rPr>
                <w:sz w:val="20"/>
                <w:szCs w:val="20"/>
              </w:rPr>
            </w:pPr>
          </w:p>
        </w:tc>
        <w:tc>
          <w:tcPr>
            <w:tcW w:w="3686" w:type="dxa"/>
            <w:vAlign w:val="center"/>
          </w:tcPr>
          <w:p w14:paraId="24CA469A" w14:textId="77777777" w:rsidR="00F14F74" w:rsidRPr="005854E0" w:rsidRDefault="00F14F74" w:rsidP="0014738E">
            <w:pPr>
              <w:spacing w:line="300" w:lineRule="exact"/>
              <w:rPr>
                <w:sz w:val="20"/>
                <w:szCs w:val="20"/>
              </w:rPr>
            </w:pPr>
            <w:r w:rsidRPr="005854E0">
              <w:rPr>
                <w:rFonts w:hint="eastAsia"/>
                <w:sz w:val="20"/>
                <w:szCs w:val="20"/>
              </w:rPr>
              <w:t>認知症対応型通所介護</w:t>
            </w:r>
          </w:p>
        </w:tc>
        <w:tc>
          <w:tcPr>
            <w:tcW w:w="1134" w:type="dxa"/>
            <w:vAlign w:val="center"/>
          </w:tcPr>
          <w:p w14:paraId="7F0347ED"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3BEB41F7"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B4E65BD" w14:textId="77777777" w:rsidR="00F14F74" w:rsidRPr="005854E0" w:rsidRDefault="00F14F74" w:rsidP="0014738E">
            <w:pPr>
              <w:autoSpaceDE w:val="0"/>
              <w:autoSpaceDN w:val="0"/>
              <w:spacing w:line="300" w:lineRule="exact"/>
              <w:rPr>
                <w:sz w:val="20"/>
                <w:szCs w:val="20"/>
              </w:rPr>
            </w:pPr>
          </w:p>
        </w:tc>
      </w:tr>
      <w:tr w:rsidR="005854E0" w:rsidRPr="005854E0" w14:paraId="6DC6213D" w14:textId="77777777" w:rsidTr="0014738E">
        <w:tc>
          <w:tcPr>
            <w:tcW w:w="250" w:type="dxa"/>
            <w:vMerge/>
            <w:tcBorders>
              <w:left w:val="single" w:sz="12" w:space="0" w:color="auto"/>
            </w:tcBorders>
            <w:vAlign w:val="center"/>
          </w:tcPr>
          <w:p w14:paraId="736795E6" w14:textId="77777777" w:rsidR="00F14F74" w:rsidRPr="005854E0" w:rsidRDefault="00F14F74" w:rsidP="0014738E">
            <w:pPr>
              <w:autoSpaceDE w:val="0"/>
              <w:autoSpaceDN w:val="0"/>
              <w:spacing w:line="300" w:lineRule="exact"/>
              <w:rPr>
                <w:sz w:val="20"/>
                <w:szCs w:val="20"/>
              </w:rPr>
            </w:pPr>
          </w:p>
        </w:tc>
        <w:tc>
          <w:tcPr>
            <w:tcW w:w="3686" w:type="dxa"/>
            <w:vAlign w:val="center"/>
          </w:tcPr>
          <w:p w14:paraId="67EE9815" w14:textId="77777777" w:rsidR="00F14F74" w:rsidRPr="005854E0" w:rsidRDefault="00F14F74" w:rsidP="0014738E">
            <w:pPr>
              <w:spacing w:line="300" w:lineRule="exact"/>
              <w:rPr>
                <w:sz w:val="20"/>
                <w:szCs w:val="20"/>
              </w:rPr>
            </w:pPr>
            <w:r w:rsidRPr="005854E0">
              <w:rPr>
                <w:rFonts w:hint="eastAsia"/>
                <w:sz w:val="20"/>
                <w:szCs w:val="20"/>
              </w:rPr>
              <w:t>小規模多機能型居宅介護</w:t>
            </w:r>
          </w:p>
        </w:tc>
        <w:tc>
          <w:tcPr>
            <w:tcW w:w="1134" w:type="dxa"/>
            <w:vAlign w:val="center"/>
          </w:tcPr>
          <w:p w14:paraId="474D3D7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93BBDEB"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3F1C95A" w14:textId="77777777" w:rsidR="00F14F74" w:rsidRPr="005854E0" w:rsidRDefault="00F14F74" w:rsidP="0014738E">
            <w:pPr>
              <w:autoSpaceDE w:val="0"/>
              <w:autoSpaceDN w:val="0"/>
              <w:spacing w:line="300" w:lineRule="exact"/>
              <w:rPr>
                <w:sz w:val="20"/>
                <w:szCs w:val="20"/>
              </w:rPr>
            </w:pPr>
          </w:p>
        </w:tc>
      </w:tr>
      <w:tr w:rsidR="005854E0" w:rsidRPr="005854E0" w14:paraId="3BAE5075" w14:textId="77777777" w:rsidTr="0014738E">
        <w:tc>
          <w:tcPr>
            <w:tcW w:w="250" w:type="dxa"/>
            <w:vMerge/>
            <w:tcBorders>
              <w:left w:val="single" w:sz="12" w:space="0" w:color="auto"/>
            </w:tcBorders>
            <w:vAlign w:val="center"/>
          </w:tcPr>
          <w:p w14:paraId="64F60D0E" w14:textId="77777777" w:rsidR="00F14F74" w:rsidRPr="005854E0" w:rsidRDefault="00F14F74" w:rsidP="0014738E">
            <w:pPr>
              <w:autoSpaceDE w:val="0"/>
              <w:autoSpaceDN w:val="0"/>
              <w:spacing w:line="300" w:lineRule="exact"/>
              <w:rPr>
                <w:sz w:val="20"/>
                <w:szCs w:val="20"/>
              </w:rPr>
            </w:pPr>
          </w:p>
        </w:tc>
        <w:tc>
          <w:tcPr>
            <w:tcW w:w="3686" w:type="dxa"/>
            <w:vAlign w:val="center"/>
          </w:tcPr>
          <w:p w14:paraId="4E5FC181" w14:textId="77777777" w:rsidR="00F14F74" w:rsidRPr="005854E0" w:rsidRDefault="00F14F74" w:rsidP="0014738E">
            <w:pPr>
              <w:spacing w:line="300" w:lineRule="exact"/>
              <w:rPr>
                <w:sz w:val="20"/>
                <w:szCs w:val="20"/>
              </w:rPr>
            </w:pPr>
            <w:r w:rsidRPr="005854E0">
              <w:rPr>
                <w:rFonts w:hint="eastAsia"/>
                <w:sz w:val="20"/>
                <w:szCs w:val="20"/>
              </w:rPr>
              <w:t>認知症対応型共同生活介護</w:t>
            </w:r>
          </w:p>
        </w:tc>
        <w:tc>
          <w:tcPr>
            <w:tcW w:w="1134" w:type="dxa"/>
            <w:vAlign w:val="center"/>
          </w:tcPr>
          <w:p w14:paraId="4A8F4F8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6EAA377"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228DF9A1" w14:textId="77777777" w:rsidR="00F14F74" w:rsidRPr="005854E0" w:rsidRDefault="00F14F74" w:rsidP="0014738E">
            <w:pPr>
              <w:autoSpaceDE w:val="0"/>
              <w:autoSpaceDN w:val="0"/>
              <w:spacing w:line="300" w:lineRule="exact"/>
              <w:rPr>
                <w:sz w:val="20"/>
                <w:szCs w:val="20"/>
              </w:rPr>
            </w:pPr>
          </w:p>
        </w:tc>
      </w:tr>
      <w:tr w:rsidR="005854E0" w:rsidRPr="005854E0" w14:paraId="6B8EE7CF" w14:textId="77777777" w:rsidTr="0014738E">
        <w:tc>
          <w:tcPr>
            <w:tcW w:w="250" w:type="dxa"/>
            <w:vMerge/>
            <w:tcBorders>
              <w:left w:val="single" w:sz="12" w:space="0" w:color="auto"/>
            </w:tcBorders>
            <w:vAlign w:val="center"/>
          </w:tcPr>
          <w:p w14:paraId="29517079" w14:textId="77777777" w:rsidR="00F14F74" w:rsidRPr="005854E0" w:rsidRDefault="00F14F74" w:rsidP="0014738E">
            <w:pPr>
              <w:autoSpaceDE w:val="0"/>
              <w:autoSpaceDN w:val="0"/>
              <w:spacing w:line="300" w:lineRule="exact"/>
              <w:rPr>
                <w:sz w:val="20"/>
                <w:szCs w:val="20"/>
              </w:rPr>
            </w:pPr>
          </w:p>
        </w:tc>
        <w:tc>
          <w:tcPr>
            <w:tcW w:w="3686" w:type="dxa"/>
            <w:vAlign w:val="center"/>
          </w:tcPr>
          <w:p w14:paraId="34548EE0" w14:textId="77777777" w:rsidR="00F14F74" w:rsidRPr="005854E0" w:rsidRDefault="00F14F74" w:rsidP="0014738E">
            <w:pPr>
              <w:spacing w:line="300" w:lineRule="exact"/>
              <w:rPr>
                <w:sz w:val="20"/>
                <w:szCs w:val="20"/>
              </w:rPr>
            </w:pPr>
            <w:r w:rsidRPr="005854E0">
              <w:rPr>
                <w:rFonts w:hint="eastAsia"/>
                <w:sz w:val="20"/>
                <w:szCs w:val="20"/>
              </w:rPr>
              <w:t>地域密着型特定施設入居者生活介護</w:t>
            </w:r>
          </w:p>
        </w:tc>
        <w:tc>
          <w:tcPr>
            <w:tcW w:w="1134" w:type="dxa"/>
            <w:vAlign w:val="center"/>
          </w:tcPr>
          <w:p w14:paraId="2AF9F4B4"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522D624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21F0851" w14:textId="77777777" w:rsidR="00F14F74" w:rsidRPr="005854E0" w:rsidRDefault="00F14F74" w:rsidP="0014738E">
            <w:pPr>
              <w:autoSpaceDE w:val="0"/>
              <w:autoSpaceDN w:val="0"/>
              <w:spacing w:line="300" w:lineRule="exact"/>
              <w:rPr>
                <w:sz w:val="20"/>
                <w:szCs w:val="20"/>
              </w:rPr>
            </w:pPr>
          </w:p>
        </w:tc>
      </w:tr>
      <w:tr w:rsidR="005854E0" w:rsidRPr="005854E0" w14:paraId="6C243123" w14:textId="77777777" w:rsidTr="0014738E">
        <w:tc>
          <w:tcPr>
            <w:tcW w:w="250" w:type="dxa"/>
            <w:vMerge/>
            <w:tcBorders>
              <w:left w:val="single" w:sz="12" w:space="0" w:color="auto"/>
              <w:bottom w:val="single" w:sz="12" w:space="0" w:color="auto"/>
            </w:tcBorders>
            <w:vAlign w:val="center"/>
          </w:tcPr>
          <w:p w14:paraId="645FEEFA"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4F5FD38C" w14:textId="77777777" w:rsidR="00F14F74" w:rsidRPr="005854E0" w:rsidRDefault="00F14F74" w:rsidP="0014738E">
            <w:pPr>
              <w:spacing w:line="300" w:lineRule="exact"/>
              <w:rPr>
                <w:sz w:val="20"/>
                <w:szCs w:val="20"/>
              </w:rPr>
            </w:pPr>
            <w:r w:rsidRPr="005854E0">
              <w:rPr>
                <w:rFonts w:hint="eastAsia"/>
                <w:sz w:val="20"/>
                <w:szCs w:val="20"/>
              </w:rPr>
              <w:t>看護小規模多機能型居宅介護</w:t>
            </w:r>
          </w:p>
        </w:tc>
        <w:tc>
          <w:tcPr>
            <w:tcW w:w="1134" w:type="dxa"/>
            <w:tcBorders>
              <w:bottom w:val="single" w:sz="12" w:space="0" w:color="auto"/>
            </w:tcBorders>
            <w:vAlign w:val="center"/>
          </w:tcPr>
          <w:p w14:paraId="2A437CD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7A1871C2"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16D107C8" w14:textId="77777777" w:rsidR="00F14F74" w:rsidRPr="005854E0" w:rsidRDefault="00F14F74" w:rsidP="0014738E">
            <w:pPr>
              <w:autoSpaceDE w:val="0"/>
              <w:autoSpaceDN w:val="0"/>
              <w:spacing w:line="300" w:lineRule="exact"/>
              <w:rPr>
                <w:sz w:val="20"/>
                <w:szCs w:val="20"/>
              </w:rPr>
            </w:pPr>
          </w:p>
        </w:tc>
      </w:tr>
      <w:tr w:rsidR="005854E0" w:rsidRPr="005854E0" w14:paraId="151FAF60" w14:textId="77777777" w:rsidTr="0014738E">
        <w:tc>
          <w:tcPr>
            <w:tcW w:w="3936" w:type="dxa"/>
            <w:gridSpan w:val="2"/>
            <w:tcBorders>
              <w:top w:val="single" w:sz="12" w:space="0" w:color="auto"/>
              <w:left w:val="single" w:sz="12" w:space="0" w:color="auto"/>
              <w:bottom w:val="single" w:sz="12" w:space="0" w:color="auto"/>
            </w:tcBorders>
            <w:vAlign w:val="center"/>
          </w:tcPr>
          <w:p w14:paraId="437DEF5F" w14:textId="77777777" w:rsidR="00F14F74" w:rsidRPr="005854E0" w:rsidRDefault="00F14F74" w:rsidP="0014738E">
            <w:pPr>
              <w:spacing w:line="300" w:lineRule="exact"/>
              <w:rPr>
                <w:sz w:val="20"/>
                <w:szCs w:val="20"/>
              </w:rPr>
            </w:pPr>
            <w:r w:rsidRPr="005854E0">
              <w:rPr>
                <w:rFonts w:hint="eastAsia"/>
                <w:sz w:val="20"/>
                <w:szCs w:val="20"/>
              </w:rPr>
              <w:t>居宅介護支援</w:t>
            </w:r>
          </w:p>
        </w:tc>
        <w:tc>
          <w:tcPr>
            <w:tcW w:w="1134" w:type="dxa"/>
            <w:tcBorders>
              <w:top w:val="single" w:sz="12" w:space="0" w:color="auto"/>
              <w:bottom w:val="single" w:sz="12" w:space="0" w:color="auto"/>
            </w:tcBorders>
            <w:vAlign w:val="center"/>
          </w:tcPr>
          <w:p w14:paraId="5154D977"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12" w:space="0" w:color="auto"/>
              <w:bottom w:val="single" w:sz="12" w:space="0" w:color="auto"/>
            </w:tcBorders>
            <w:vAlign w:val="center"/>
          </w:tcPr>
          <w:p w14:paraId="3F278EC9" w14:textId="77777777" w:rsidR="00F14F74" w:rsidRPr="005854E0" w:rsidRDefault="00F14F74" w:rsidP="0014738E">
            <w:pPr>
              <w:autoSpaceDE w:val="0"/>
              <w:autoSpaceDN w:val="0"/>
              <w:spacing w:line="300" w:lineRule="exact"/>
              <w:rPr>
                <w:sz w:val="20"/>
                <w:szCs w:val="20"/>
              </w:rPr>
            </w:pPr>
          </w:p>
        </w:tc>
        <w:tc>
          <w:tcPr>
            <w:tcW w:w="3038" w:type="dxa"/>
            <w:tcBorders>
              <w:top w:val="single" w:sz="12" w:space="0" w:color="auto"/>
              <w:bottom w:val="single" w:sz="12" w:space="0" w:color="auto"/>
              <w:right w:val="single" w:sz="12" w:space="0" w:color="auto"/>
            </w:tcBorders>
            <w:vAlign w:val="center"/>
          </w:tcPr>
          <w:p w14:paraId="6B9D85B7" w14:textId="77777777" w:rsidR="00F14F74" w:rsidRPr="005854E0" w:rsidRDefault="00F14F74" w:rsidP="0014738E">
            <w:pPr>
              <w:autoSpaceDE w:val="0"/>
              <w:autoSpaceDN w:val="0"/>
              <w:spacing w:line="300" w:lineRule="exact"/>
              <w:rPr>
                <w:sz w:val="20"/>
                <w:szCs w:val="20"/>
              </w:rPr>
            </w:pPr>
          </w:p>
        </w:tc>
      </w:tr>
      <w:tr w:rsidR="005854E0" w:rsidRPr="005854E0" w14:paraId="04D2AD2A"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7B97ACF2"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＜居宅介護予防サービス＞</w:t>
            </w:r>
          </w:p>
        </w:tc>
      </w:tr>
      <w:tr w:rsidR="005854E0" w:rsidRPr="005854E0" w14:paraId="0560C9EA" w14:textId="77777777" w:rsidTr="0014738E">
        <w:tc>
          <w:tcPr>
            <w:tcW w:w="250" w:type="dxa"/>
            <w:vMerge w:val="restart"/>
            <w:tcBorders>
              <w:top w:val="nil"/>
              <w:left w:val="single" w:sz="12" w:space="0" w:color="auto"/>
            </w:tcBorders>
            <w:vAlign w:val="center"/>
          </w:tcPr>
          <w:p w14:paraId="2149D171"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27F4A3D5" w14:textId="77777777" w:rsidR="00F14F74" w:rsidRPr="005854E0" w:rsidRDefault="00F14F74" w:rsidP="0014738E">
            <w:pPr>
              <w:spacing w:line="300" w:lineRule="exact"/>
              <w:rPr>
                <w:sz w:val="20"/>
                <w:szCs w:val="20"/>
              </w:rPr>
            </w:pPr>
            <w:r w:rsidRPr="005854E0">
              <w:rPr>
                <w:rFonts w:hint="eastAsia"/>
                <w:sz w:val="20"/>
                <w:szCs w:val="20"/>
              </w:rPr>
              <w:t>介護予防訪問介護</w:t>
            </w:r>
          </w:p>
        </w:tc>
        <w:tc>
          <w:tcPr>
            <w:tcW w:w="1134" w:type="dxa"/>
            <w:tcBorders>
              <w:top w:val="single" w:sz="4" w:space="0" w:color="auto"/>
            </w:tcBorders>
            <w:vAlign w:val="center"/>
          </w:tcPr>
          <w:p w14:paraId="6F3DFCA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3813013E"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4C236830" w14:textId="77777777" w:rsidR="00F14F74" w:rsidRPr="005854E0" w:rsidRDefault="00F14F74" w:rsidP="0014738E">
            <w:pPr>
              <w:autoSpaceDE w:val="0"/>
              <w:autoSpaceDN w:val="0"/>
              <w:spacing w:line="300" w:lineRule="exact"/>
              <w:rPr>
                <w:sz w:val="20"/>
                <w:szCs w:val="20"/>
              </w:rPr>
            </w:pPr>
          </w:p>
        </w:tc>
      </w:tr>
      <w:tr w:rsidR="005854E0" w:rsidRPr="005854E0" w14:paraId="1CB846B1" w14:textId="77777777" w:rsidTr="0014738E">
        <w:tc>
          <w:tcPr>
            <w:tcW w:w="250" w:type="dxa"/>
            <w:vMerge/>
            <w:tcBorders>
              <w:left w:val="single" w:sz="12" w:space="0" w:color="auto"/>
            </w:tcBorders>
            <w:vAlign w:val="center"/>
          </w:tcPr>
          <w:p w14:paraId="6D2ECCA1" w14:textId="77777777" w:rsidR="00F14F74" w:rsidRPr="005854E0" w:rsidRDefault="00F14F74" w:rsidP="0014738E">
            <w:pPr>
              <w:autoSpaceDE w:val="0"/>
              <w:autoSpaceDN w:val="0"/>
              <w:spacing w:line="300" w:lineRule="exact"/>
              <w:rPr>
                <w:sz w:val="20"/>
                <w:szCs w:val="20"/>
              </w:rPr>
            </w:pPr>
          </w:p>
        </w:tc>
        <w:tc>
          <w:tcPr>
            <w:tcW w:w="3686" w:type="dxa"/>
            <w:vAlign w:val="center"/>
          </w:tcPr>
          <w:p w14:paraId="376D264A" w14:textId="77777777" w:rsidR="00F14F74" w:rsidRPr="005854E0" w:rsidRDefault="00F14F74" w:rsidP="0014738E">
            <w:pPr>
              <w:spacing w:line="300" w:lineRule="exact"/>
              <w:rPr>
                <w:sz w:val="20"/>
                <w:szCs w:val="20"/>
              </w:rPr>
            </w:pPr>
            <w:r w:rsidRPr="005854E0">
              <w:rPr>
                <w:rFonts w:hint="eastAsia"/>
                <w:sz w:val="20"/>
                <w:szCs w:val="20"/>
              </w:rPr>
              <w:t>介護予防訪問入浴介護</w:t>
            </w:r>
          </w:p>
        </w:tc>
        <w:tc>
          <w:tcPr>
            <w:tcW w:w="1134" w:type="dxa"/>
            <w:vAlign w:val="center"/>
          </w:tcPr>
          <w:p w14:paraId="7162AAA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71393389"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A7B0695" w14:textId="77777777" w:rsidR="00F14F74" w:rsidRPr="005854E0" w:rsidRDefault="00F14F74" w:rsidP="0014738E">
            <w:pPr>
              <w:autoSpaceDE w:val="0"/>
              <w:autoSpaceDN w:val="0"/>
              <w:spacing w:line="300" w:lineRule="exact"/>
              <w:rPr>
                <w:sz w:val="20"/>
                <w:szCs w:val="20"/>
              </w:rPr>
            </w:pPr>
          </w:p>
        </w:tc>
      </w:tr>
      <w:tr w:rsidR="005854E0" w:rsidRPr="005854E0" w14:paraId="2160579A" w14:textId="77777777" w:rsidTr="0014738E">
        <w:tc>
          <w:tcPr>
            <w:tcW w:w="250" w:type="dxa"/>
            <w:vMerge/>
            <w:tcBorders>
              <w:left w:val="single" w:sz="12" w:space="0" w:color="auto"/>
            </w:tcBorders>
            <w:vAlign w:val="center"/>
          </w:tcPr>
          <w:p w14:paraId="647CAF7E" w14:textId="77777777" w:rsidR="00F14F74" w:rsidRPr="005854E0" w:rsidRDefault="00F14F74" w:rsidP="0014738E">
            <w:pPr>
              <w:autoSpaceDE w:val="0"/>
              <w:autoSpaceDN w:val="0"/>
              <w:spacing w:line="300" w:lineRule="exact"/>
              <w:rPr>
                <w:sz w:val="20"/>
                <w:szCs w:val="20"/>
              </w:rPr>
            </w:pPr>
          </w:p>
        </w:tc>
        <w:tc>
          <w:tcPr>
            <w:tcW w:w="3686" w:type="dxa"/>
            <w:vAlign w:val="center"/>
          </w:tcPr>
          <w:p w14:paraId="1E6561A6" w14:textId="77777777" w:rsidR="00F14F74" w:rsidRPr="005854E0" w:rsidRDefault="00F14F74" w:rsidP="0014738E">
            <w:pPr>
              <w:spacing w:line="300" w:lineRule="exact"/>
              <w:rPr>
                <w:sz w:val="20"/>
                <w:szCs w:val="20"/>
              </w:rPr>
            </w:pPr>
            <w:r w:rsidRPr="005854E0">
              <w:rPr>
                <w:rFonts w:hint="eastAsia"/>
                <w:sz w:val="20"/>
                <w:szCs w:val="20"/>
              </w:rPr>
              <w:t>介護予防訪問看護</w:t>
            </w:r>
          </w:p>
        </w:tc>
        <w:tc>
          <w:tcPr>
            <w:tcW w:w="1134" w:type="dxa"/>
            <w:vAlign w:val="center"/>
          </w:tcPr>
          <w:p w14:paraId="325FCDDC"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0693F6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0B1002C" w14:textId="77777777" w:rsidR="00F14F74" w:rsidRPr="005854E0" w:rsidRDefault="00F14F74" w:rsidP="0014738E">
            <w:pPr>
              <w:autoSpaceDE w:val="0"/>
              <w:autoSpaceDN w:val="0"/>
              <w:spacing w:line="300" w:lineRule="exact"/>
              <w:rPr>
                <w:sz w:val="20"/>
                <w:szCs w:val="20"/>
              </w:rPr>
            </w:pPr>
          </w:p>
        </w:tc>
      </w:tr>
      <w:tr w:rsidR="005854E0" w:rsidRPr="005854E0" w14:paraId="446B02EF" w14:textId="77777777" w:rsidTr="0014738E">
        <w:tc>
          <w:tcPr>
            <w:tcW w:w="250" w:type="dxa"/>
            <w:vMerge/>
            <w:tcBorders>
              <w:left w:val="single" w:sz="12" w:space="0" w:color="auto"/>
            </w:tcBorders>
            <w:vAlign w:val="center"/>
          </w:tcPr>
          <w:p w14:paraId="080D6A98" w14:textId="77777777" w:rsidR="00F14F74" w:rsidRPr="005854E0" w:rsidRDefault="00F14F74" w:rsidP="0014738E">
            <w:pPr>
              <w:autoSpaceDE w:val="0"/>
              <w:autoSpaceDN w:val="0"/>
              <w:spacing w:line="300" w:lineRule="exact"/>
              <w:rPr>
                <w:sz w:val="20"/>
                <w:szCs w:val="20"/>
              </w:rPr>
            </w:pPr>
          </w:p>
        </w:tc>
        <w:tc>
          <w:tcPr>
            <w:tcW w:w="3686" w:type="dxa"/>
            <w:vAlign w:val="center"/>
          </w:tcPr>
          <w:p w14:paraId="05BEF851" w14:textId="77777777" w:rsidR="00F14F74" w:rsidRPr="005854E0" w:rsidRDefault="00F14F74" w:rsidP="0014738E">
            <w:pPr>
              <w:spacing w:line="300" w:lineRule="exact"/>
              <w:rPr>
                <w:sz w:val="20"/>
                <w:szCs w:val="20"/>
              </w:rPr>
            </w:pPr>
            <w:r w:rsidRPr="005854E0">
              <w:rPr>
                <w:rFonts w:hint="eastAsia"/>
                <w:sz w:val="20"/>
                <w:szCs w:val="20"/>
              </w:rPr>
              <w:t>介護予防訪問リハビリテーション</w:t>
            </w:r>
          </w:p>
        </w:tc>
        <w:tc>
          <w:tcPr>
            <w:tcW w:w="1134" w:type="dxa"/>
            <w:vAlign w:val="center"/>
          </w:tcPr>
          <w:p w14:paraId="0A48E1E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90F2C08"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618E737" w14:textId="77777777" w:rsidR="00F14F74" w:rsidRPr="005854E0" w:rsidRDefault="00F14F74" w:rsidP="0014738E">
            <w:pPr>
              <w:autoSpaceDE w:val="0"/>
              <w:autoSpaceDN w:val="0"/>
              <w:spacing w:line="300" w:lineRule="exact"/>
              <w:rPr>
                <w:sz w:val="20"/>
                <w:szCs w:val="20"/>
              </w:rPr>
            </w:pPr>
          </w:p>
        </w:tc>
      </w:tr>
      <w:tr w:rsidR="005854E0" w:rsidRPr="005854E0" w14:paraId="7880104E" w14:textId="77777777" w:rsidTr="0014738E">
        <w:tc>
          <w:tcPr>
            <w:tcW w:w="250" w:type="dxa"/>
            <w:vMerge/>
            <w:tcBorders>
              <w:left w:val="single" w:sz="12" w:space="0" w:color="auto"/>
            </w:tcBorders>
            <w:vAlign w:val="center"/>
          </w:tcPr>
          <w:p w14:paraId="585C53CE" w14:textId="77777777" w:rsidR="00F14F74" w:rsidRPr="005854E0" w:rsidRDefault="00F14F74" w:rsidP="0014738E">
            <w:pPr>
              <w:autoSpaceDE w:val="0"/>
              <w:autoSpaceDN w:val="0"/>
              <w:spacing w:line="300" w:lineRule="exact"/>
              <w:rPr>
                <w:sz w:val="20"/>
                <w:szCs w:val="20"/>
              </w:rPr>
            </w:pPr>
          </w:p>
        </w:tc>
        <w:tc>
          <w:tcPr>
            <w:tcW w:w="3686" w:type="dxa"/>
            <w:vAlign w:val="center"/>
          </w:tcPr>
          <w:p w14:paraId="6907DC87" w14:textId="77777777" w:rsidR="00F14F74" w:rsidRPr="005854E0" w:rsidRDefault="00F14F74" w:rsidP="0014738E">
            <w:pPr>
              <w:spacing w:line="300" w:lineRule="exact"/>
              <w:rPr>
                <w:sz w:val="20"/>
                <w:szCs w:val="20"/>
              </w:rPr>
            </w:pPr>
            <w:r w:rsidRPr="005854E0">
              <w:rPr>
                <w:rFonts w:hint="eastAsia"/>
                <w:sz w:val="20"/>
                <w:szCs w:val="20"/>
              </w:rPr>
              <w:t>介護予防居宅療養管理指導</w:t>
            </w:r>
          </w:p>
        </w:tc>
        <w:tc>
          <w:tcPr>
            <w:tcW w:w="1134" w:type="dxa"/>
            <w:vAlign w:val="center"/>
          </w:tcPr>
          <w:p w14:paraId="6DA406F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8AB854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77259989" w14:textId="77777777" w:rsidR="00F14F74" w:rsidRPr="005854E0" w:rsidRDefault="00F14F74" w:rsidP="0014738E">
            <w:pPr>
              <w:autoSpaceDE w:val="0"/>
              <w:autoSpaceDN w:val="0"/>
              <w:spacing w:line="300" w:lineRule="exact"/>
              <w:rPr>
                <w:sz w:val="20"/>
                <w:szCs w:val="20"/>
              </w:rPr>
            </w:pPr>
          </w:p>
        </w:tc>
      </w:tr>
      <w:tr w:rsidR="005854E0" w:rsidRPr="005854E0" w14:paraId="57F7AFA4" w14:textId="77777777" w:rsidTr="0014738E">
        <w:tc>
          <w:tcPr>
            <w:tcW w:w="250" w:type="dxa"/>
            <w:vMerge/>
            <w:tcBorders>
              <w:left w:val="single" w:sz="12" w:space="0" w:color="auto"/>
            </w:tcBorders>
            <w:vAlign w:val="center"/>
          </w:tcPr>
          <w:p w14:paraId="63FE8422" w14:textId="77777777" w:rsidR="00F14F74" w:rsidRPr="005854E0" w:rsidRDefault="00F14F74" w:rsidP="0014738E">
            <w:pPr>
              <w:autoSpaceDE w:val="0"/>
              <w:autoSpaceDN w:val="0"/>
              <w:spacing w:line="300" w:lineRule="exact"/>
              <w:rPr>
                <w:sz w:val="20"/>
                <w:szCs w:val="20"/>
              </w:rPr>
            </w:pPr>
          </w:p>
        </w:tc>
        <w:tc>
          <w:tcPr>
            <w:tcW w:w="3686" w:type="dxa"/>
            <w:vAlign w:val="center"/>
          </w:tcPr>
          <w:p w14:paraId="361FF9AC" w14:textId="77777777" w:rsidR="00F14F74" w:rsidRPr="005854E0" w:rsidRDefault="00F14F74" w:rsidP="0014738E">
            <w:pPr>
              <w:spacing w:line="300" w:lineRule="exact"/>
              <w:rPr>
                <w:sz w:val="20"/>
                <w:szCs w:val="20"/>
              </w:rPr>
            </w:pPr>
            <w:r w:rsidRPr="005854E0">
              <w:rPr>
                <w:rFonts w:hint="eastAsia"/>
                <w:sz w:val="20"/>
                <w:szCs w:val="20"/>
              </w:rPr>
              <w:t>介護予防通所介護</w:t>
            </w:r>
          </w:p>
        </w:tc>
        <w:tc>
          <w:tcPr>
            <w:tcW w:w="1134" w:type="dxa"/>
            <w:vAlign w:val="center"/>
          </w:tcPr>
          <w:p w14:paraId="03BA15D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4E501E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0877747" w14:textId="77777777" w:rsidR="00F14F74" w:rsidRPr="005854E0" w:rsidRDefault="00F14F74" w:rsidP="0014738E">
            <w:pPr>
              <w:autoSpaceDE w:val="0"/>
              <w:autoSpaceDN w:val="0"/>
              <w:spacing w:line="300" w:lineRule="exact"/>
              <w:rPr>
                <w:sz w:val="20"/>
                <w:szCs w:val="20"/>
              </w:rPr>
            </w:pPr>
          </w:p>
        </w:tc>
      </w:tr>
      <w:tr w:rsidR="005854E0" w:rsidRPr="005854E0" w14:paraId="5B779D88" w14:textId="77777777" w:rsidTr="0014738E">
        <w:tc>
          <w:tcPr>
            <w:tcW w:w="250" w:type="dxa"/>
            <w:vMerge/>
            <w:tcBorders>
              <w:left w:val="single" w:sz="12" w:space="0" w:color="auto"/>
            </w:tcBorders>
            <w:vAlign w:val="center"/>
          </w:tcPr>
          <w:p w14:paraId="541A000B" w14:textId="77777777" w:rsidR="00F14F74" w:rsidRPr="005854E0" w:rsidRDefault="00F14F74" w:rsidP="0014738E">
            <w:pPr>
              <w:autoSpaceDE w:val="0"/>
              <w:autoSpaceDN w:val="0"/>
              <w:spacing w:line="300" w:lineRule="exact"/>
              <w:rPr>
                <w:sz w:val="20"/>
                <w:szCs w:val="20"/>
              </w:rPr>
            </w:pPr>
          </w:p>
        </w:tc>
        <w:tc>
          <w:tcPr>
            <w:tcW w:w="3686" w:type="dxa"/>
            <w:vAlign w:val="center"/>
          </w:tcPr>
          <w:p w14:paraId="04807B32" w14:textId="77777777" w:rsidR="00F14F74" w:rsidRPr="005854E0" w:rsidRDefault="00F14F74" w:rsidP="0014738E">
            <w:pPr>
              <w:spacing w:line="300" w:lineRule="exact"/>
              <w:rPr>
                <w:sz w:val="20"/>
                <w:szCs w:val="20"/>
              </w:rPr>
            </w:pPr>
            <w:r w:rsidRPr="005854E0">
              <w:rPr>
                <w:rFonts w:hint="eastAsia"/>
                <w:sz w:val="20"/>
                <w:szCs w:val="20"/>
              </w:rPr>
              <w:t>介護予防通所リハビリテーション</w:t>
            </w:r>
          </w:p>
        </w:tc>
        <w:tc>
          <w:tcPr>
            <w:tcW w:w="1134" w:type="dxa"/>
            <w:vAlign w:val="center"/>
          </w:tcPr>
          <w:p w14:paraId="5002CE6E"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6B644AE"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69757E35" w14:textId="77777777" w:rsidR="00F14F74" w:rsidRPr="005854E0" w:rsidRDefault="00F14F74" w:rsidP="0014738E">
            <w:pPr>
              <w:autoSpaceDE w:val="0"/>
              <w:autoSpaceDN w:val="0"/>
              <w:spacing w:line="300" w:lineRule="exact"/>
              <w:rPr>
                <w:sz w:val="20"/>
                <w:szCs w:val="20"/>
              </w:rPr>
            </w:pPr>
          </w:p>
        </w:tc>
      </w:tr>
      <w:tr w:rsidR="005854E0" w:rsidRPr="005854E0" w14:paraId="11504D3B" w14:textId="77777777" w:rsidTr="0014738E">
        <w:tc>
          <w:tcPr>
            <w:tcW w:w="250" w:type="dxa"/>
            <w:vMerge/>
            <w:tcBorders>
              <w:left w:val="single" w:sz="12" w:space="0" w:color="auto"/>
            </w:tcBorders>
            <w:vAlign w:val="center"/>
          </w:tcPr>
          <w:p w14:paraId="16E341ED" w14:textId="77777777" w:rsidR="00F14F74" w:rsidRPr="005854E0" w:rsidRDefault="00F14F74" w:rsidP="0014738E">
            <w:pPr>
              <w:autoSpaceDE w:val="0"/>
              <w:autoSpaceDN w:val="0"/>
              <w:spacing w:line="300" w:lineRule="exact"/>
              <w:rPr>
                <w:sz w:val="20"/>
                <w:szCs w:val="20"/>
              </w:rPr>
            </w:pPr>
          </w:p>
        </w:tc>
        <w:tc>
          <w:tcPr>
            <w:tcW w:w="3686" w:type="dxa"/>
            <w:vAlign w:val="center"/>
          </w:tcPr>
          <w:p w14:paraId="2764DA92" w14:textId="77777777" w:rsidR="00F14F74" w:rsidRPr="005854E0" w:rsidRDefault="00F14F74" w:rsidP="0014738E">
            <w:pPr>
              <w:spacing w:line="300" w:lineRule="exact"/>
              <w:rPr>
                <w:sz w:val="20"/>
                <w:szCs w:val="20"/>
              </w:rPr>
            </w:pPr>
            <w:r w:rsidRPr="005854E0">
              <w:rPr>
                <w:rFonts w:hint="eastAsia"/>
                <w:sz w:val="20"/>
                <w:szCs w:val="20"/>
              </w:rPr>
              <w:t>介護予防短期入所生活介護</w:t>
            </w:r>
          </w:p>
        </w:tc>
        <w:tc>
          <w:tcPr>
            <w:tcW w:w="1134" w:type="dxa"/>
            <w:vAlign w:val="center"/>
          </w:tcPr>
          <w:p w14:paraId="6321D2B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239E128C"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023A4AB2" w14:textId="77777777" w:rsidR="00F14F74" w:rsidRPr="005854E0" w:rsidRDefault="00F14F74" w:rsidP="0014738E">
            <w:pPr>
              <w:autoSpaceDE w:val="0"/>
              <w:autoSpaceDN w:val="0"/>
              <w:spacing w:line="300" w:lineRule="exact"/>
              <w:rPr>
                <w:sz w:val="20"/>
                <w:szCs w:val="20"/>
              </w:rPr>
            </w:pPr>
          </w:p>
        </w:tc>
      </w:tr>
      <w:tr w:rsidR="005854E0" w:rsidRPr="005854E0" w14:paraId="284564AA" w14:textId="77777777" w:rsidTr="0014738E">
        <w:tc>
          <w:tcPr>
            <w:tcW w:w="250" w:type="dxa"/>
            <w:vMerge/>
            <w:tcBorders>
              <w:left w:val="single" w:sz="12" w:space="0" w:color="auto"/>
            </w:tcBorders>
            <w:vAlign w:val="center"/>
          </w:tcPr>
          <w:p w14:paraId="50AF9D9D" w14:textId="77777777" w:rsidR="00F14F74" w:rsidRPr="005854E0" w:rsidRDefault="00F14F74" w:rsidP="0014738E">
            <w:pPr>
              <w:autoSpaceDE w:val="0"/>
              <w:autoSpaceDN w:val="0"/>
              <w:spacing w:line="300" w:lineRule="exact"/>
              <w:rPr>
                <w:sz w:val="20"/>
                <w:szCs w:val="20"/>
              </w:rPr>
            </w:pPr>
          </w:p>
        </w:tc>
        <w:tc>
          <w:tcPr>
            <w:tcW w:w="3686" w:type="dxa"/>
            <w:vAlign w:val="center"/>
          </w:tcPr>
          <w:p w14:paraId="7C3E5DF5" w14:textId="77777777" w:rsidR="00F14F74" w:rsidRPr="005854E0" w:rsidRDefault="00F14F74" w:rsidP="0014738E">
            <w:pPr>
              <w:spacing w:line="300" w:lineRule="exact"/>
              <w:rPr>
                <w:sz w:val="20"/>
                <w:szCs w:val="20"/>
              </w:rPr>
            </w:pPr>
            <w:r w:rsidRPr="005854E0">
              <w:rPr>
                <w:rFonts w:hint="eastAsia"/>
                <w:sz w:val="20"/>
                <w:szCs w:val="20"/>
              </w:rPr>
              <w:t>介護予防短期入所療養介護</w:t>
            </w:r>
          </w:p>
        </w:tc>
        <w:tc>
          <w:tcPr>
            <w:tcW w:w="1134" w:type="dxa"/>
            <w:vAlign w:val="center"/>
          </w:tcPr>
          <w:p w14:paraId="7FA77C9B"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57644935"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D595CAE" w14:textId="77777777" w:rsidR="00F14F74" w:rsidRPr="005854E0" w:rsidRDefault="00F14F74" w:rsidP="0014738E">
            <w:pPr>
              <w:autoSpaceDE w:val="0"/>
              <w:autoSpaceDN w:val="0"/>
              <w:spacing w:line="300" w:lineRule="exact"/>
              <w:rPr>
                <w:sz w:val="20"/>
                <w:szCs w:val="20"/>
              </w:rPr>
            </w:pPr>
          </w:p>
        </w:tc>
      </w:tr>
      <w:tr w:rsidR="005854E0" w:rsidRPr="005854E0" w14:paraId="1844A275" w14:textId="77777777" w:rsidTr="0014738E">
        <w:tc>
          <w:tcPr>
            <w:tcW w:w="250" w:type="dxa"/>
            <w:vMerge/>
            <w:tcBorders>
              <w:left w:val="single" w:sz="12" w:space="0" w:color="auto"/>
            </w:tcBorders>
            <w:vAlign w:val="center"/>
          </w:tcPr>
          <w:p w14:paraId="0933A55A" w14:textId="77777777" w:rsidR="00F14F74" w:rsidRPr="005854E0" w:rsidRDefault="00F14F74" w:rsidP="0014738E">
            <w:pPr>
              <w:autoSpaceDE w:val="0"/>
              <w:autoSpaceDN w:val="0"/>
              <w:spacing w:line="300" w:lineRule="exact"/>
              <w:rPr>
                <w:sz w:val="20"/>
                <w:szCs w:val="20"/>
              </w:rPr>
            </w:pPr>
          </w:p>
        </w:tc>
        <w:tc>
          <w:tcPr>
            <w:tcW w:w="3686" w:type="dxa"/>
            <w:vAlign w:val="center"/>
          </w:tcPr>
          <w:p w14:paraId="1D5B2E23" w14:textId="77777777" w:rsidR="00F14F74" w:rsidRPr="005854E0" w:rsidRDefault="00F14F74" w:rsidP="0014738E">
            <w:pPr>
              <w:spacing w:line="300" w:lineRule="exact"/>
              <w:rPr>
                <w:sz w:val="20"/>
                <w:szCs w:val="20"/>
              </w:rPr>
            </w:pPr>
            <w:r w:rsidRPr="005854E0">
              <w:rPr>
                <w:rFonts w:hint="eastAsia"/>
                <w:sz w:val="20"/>
                <w:szCs w:val="20"/>
              </w:rPr>
              <w:t>介護予防特定施設入居者生活介護</w:t>
            </w:r>
          </w:p>
        </w:tc>
        <w:tc>
          <w:tcPr>
            <w:tcW w:w="1134" w:type="dxa"/>
            <w:vAlign w:val="center"/>
          </w:tcPr>
          <w:p w14:paraId="4E05B048"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B48A381"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3CB5748A" w14:textId="77777777" w:rsidR="00F14F74" w:rsidRPr="005854E0" w:rsidRDefault="00F14F74" w:rsidP="0014738E">
            <w:pPr>
              <w:autoSpaceDE w:val="0"/>
              <w:autoSpaceDN w:val="0"/>
              <w:spacing w:line="300" w:lineRule="exact"/>
              <w:rPr>
                <w:sz w:val="20"/>
                <w:szCs w:val="20"/>
              </w:rPr>
            </w:pPr>
          </w:p>
        </w:tc>
      </w:tr>
      <w:tr w:rsidR="005854E0" w:rsidRPr="005854E0" w14:paraId="0B53CFF3" w14:textId="77777777" w:rsidTr="0014738E">
        <w:tc>
          <w:tcPr>
            <w:tcW w:w="250" w:type="dxa"/>
            <w:vMerge/>
            <w:tcBorders>
              <w:left w:val="single" w:sz="12" w:space="0" w:color="auto"/>
            </w:tcBorders>
            <w:vAlign w:val="center"/>
          </w:tcPr>
          <w:p w14:paraId="1C19318E" w14:textId="77777777" w:rsidR="00F14F74" w:rsidRPr="005854E0" w:rsidRDefault="00F14F74" w:rsidP="0014738E">
            <w:pPr>
              <w:autoSpaceDE w:val="0"/>
              <w:autoSpaceDN w:val="0"/>
              <w:spacing w:line="300" w:lineRule="exact"/>
              <w:rPr>
                <w:sz w:val="20"/>
                <w:szCs w:val="20"/>
              </w:rPr>
            </w:pPr>
          </w:p>
        </w:tc>
        <w:tc>
          <w:tcPr>
            <w:tcW w:w="3686" w:type="dxa"/>
            <w:vAlign w:val="center"/>
          </w:tcPr>
          <w:p w14:paraId="0D8EE044" w14:textId="77777777" w:rsidR="00F14F74" w:rsidRPr="005854E0" w:rsidRDefault="00F14F74" w:rsidP="0014738E">
            <w:pPr>
              <w:spacing w:line="300" w:lineRule="exact"/>
              <w:rPr>
                <w:sz w:val="20"/>
                <w:szCs w:val="20"/>
              </w:rPr>
            </w:pPr>
            <w:r w:rsidRPr="005854E0">
              <w:rPr>
                <w:rFonts w:hint="eastAsia"/>
                <w:sz w:val="20"/>
                <w:szCs w:val="20"/>
              </w:rPr>
              <w:t>介護予防福祉用具貸与</w:t>
            </w:r>
          </w:p>
        </w:tc>
        <w:tc>
          <w:tcPr>
            <w:tcW w:w="1134" w:type="dxa"/>
            <w:vAlign w:val="center"/>
          </w:tcPr>
          <w:p w14:paraId="3D3E55B6"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1B6B0C2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74BCD567" w14:textId="77777777" w:rsidR="00F14F74" w:rsidRPr="005854E0" w:rsidRDefault="00F14F74" w:rsidP="0014738E">
            <w:pPr>
              <w:autoSpaceDE w:val="0"/>
              <w:autoSpaceDN w:val="0"/>
              <w:spacing w:line="300" w:lineRule="exact"/>
              <w:rPr>
                <w:sz w:val="20"/>
                <w:szCs w:val="20"/>
              </w:rPr>
            </w:pPr>
          </w:p>
        </w:tc>
      </w:tr>
      <w:tr w:rsidR="005854E0" w:rsidRPr="005854E0" w14:paraId="2276C617" w14:textId="77777777" w:rsidTr="0014738E">
        <w:tc>
          <w:tcPr>
            <w:tcW w:w="250" w:type="dxa"/>
            <w:vMerge/>
            <w:tcBorders>
              <w:left w:val="single" w:sz="12" w:space="0" w:color="auto"/>
              <w:bottom w:val="single" w:sz="12" w:space="0" w:color="auto"/>
            </w:tcBorders>
            <w:vAlign w:val="center"/>
          </w:tcPr>
          <w:p w14:paraId="295D56C0"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7CD5C370" w14:textId="77777777" w:rsidR="00F14F74" w:rsidRPr="005854E0" w:rsidRDefault="00F14F74" w:rsidP="0014738E">
            <w:pPr>
              <w:spacing w:line="300" w:lineRule="exact"/>
              <w:rPr>
                <w:sz w:val="20"/>
                <w:szCs w:val="20"/>
              </w:rPr>
            </w:pPr>
            <w:r w:rsidRPr="005854E0">
              <w:rPr>
                <w:rFonts w:hint="eastAsia"/>
                <w:sz w:val="20"/>
                <w:szCs w:val="20"/>
              </w:rPr>
              <w:t>特定介護予防福祉用具販売</w:t>
            </w:r>
          </w:p>
        </w:tc>
        <w:tc>
          <w:tcPr>
            <w:tcW w:w="1134" w:type="dxa"/>
            <w:tcBorders>
              <w:bottom w:val="single" w:sz="12" w:space="0" w:color="auto"/>
            </w:tcBorders>
            <w:vAlign w:val="center"/>
          </w:tcPr>
          <w:p w14:paraId="2FB788AA"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2F02A7AB"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13E710A8" w14:textId="77777777" w:rsidR="00F14F74" w:rsidRPr="005854E0" w:rsidRDefault="00F14F74" w:rsidP="0014738E">
            <w:pPr>
              <w:autoSpaceDE w:val="0"/>
              <w:autoSpaceDN w:val="0"/>
              <w:spacing w:line="300" w:lineRule="exact"/>
              <w:rPr>
                <w:sz w:val="20"/>
                <w:szCs w:val="20"/>
              </w:rPr>
            </w:pPr>
          </w:p>
        </w:tc>
      </w:tr>
      <w:tr w:rsidR="005854E0" w:rsidRPr="005854E0" w14:paraId="4F8A3D74"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419A17A7"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＜地域密着型介護予防サービス＞</w:t>
            </w:r>
          </w:p>
        </w:tc>
      </w:tr>
      <w:tr w:rsidR="005854E0" w:rsidRPr="005854E0" w14:paraId="1FDECFBE" w14:textId="77777777" w:rsidTr="0014738E">
        <w:tc>
          <w:tcPr>
            <w:tcW w:w="250" w:type="dxa"/>
            <w:vMerge w:val="restart"/>
            <w:tcBorders>
              <w:top w:val="nil"/>
              <w:left w:val="single" w:sz="12" w:space="0" w:color="auto"/>
            </w:tcBorders>
            <w:vAlign w:val="center"/>
          </w:tcPr>
          <w:p w14:paraId="0564788A"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7A710119" w14:textId="77777777" w:rsidR="00F14F74" w:rsidRPr="005854E0" w:rsidRDefault="00F14F74" w:rsidP="0014738E">
            <w:pPr>
              <w:spacing w:line="300" w:lineRule="exact"/>
              <w:rPr>
                <w:sz w:val="20"/>
                <w:szCs w:val="20"/>
              </w:rPr>
            </w:pPr>
            <w:r w:rsidRPr="005854E0">
              <w:rPr>
                <w:rFonts w:hint="eastAsia"/>
                <w:sz w:val="20"/>
                <w:szCs w:val="20"/>
              </w:rPr>
              <w:t>介護予防認知症対応型通所介護</w:t>
            </w:r>
          </w:p>
        </w:tc>
        <w:tc>
          <w:tcPr>
            <w:tcW w:w="1134" w:type="dxa"/>
            <w:tcBorders>
              <w:top w:val="single" w:sz="4" w:space="0" w:color="auto"/>
            </w:tcBorders>
            <w:vAlign w:val="center"/>
          </w:tcPr>
          <w:p w14:paraId="5C441A69"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3BB61193"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52CD0FAA" w14:textId="77777777" w:rsidR="00F14F74" w:rsidRPr="005854E0" w:rsidRDefault="00F14F74" w:rsidP="0014738E">
            <w:pPr>
              <w:autoSpaceDE w:val="0"/>
              <w:autoSpaceDN w:val="0"/>
              <w:spacing w:line="300" w:lineRule="exact"/>
              <w:rPr>
                <w:sz w:val="20"/>
                <w:szCs w:val="20"/>
              </w:rPr>
            </w:pPr>
          </w:p>
        </w:tc>
      </w:tr>
      <w:tr w:rsidR="005854E0" w:rsidRPr="005854E0" w14:paraId="0B542FE8" w14:textId="77777777" w:rsidTr="0014738E">
        <w:tc>
          <w:tcPr>
            <w:tcW w:w="250" w:type="dxa"/>
            <w:vMerge/>
            <w:tcBorders>
              <w:left w:val="single" w:sz="12" w:space="0" w:color="auto"/>
            </w:tcBorders>
            <w:vAlign w:val="center"/>
          </w:tcPr>
          <w:p w14:paraId="41D45D7A" w14:textId="77777777" w:rsidR="00F14F74" w:rsidRPr="005854E0" w:rsidRDefault="00F14F74" w:rsidP="0014738E">
            <w:pPr>
              <w:autoSpaceDE w:val="0"/>
              <w:autoSpaceDN w:val="0"/>
              <w:spacing w:line="300" w:lineRule="exact"/>
              <w:rPr>
                <w:sz w:val="20"/>
                <w:szCs w:val="20"/>
              </w:rPr>
            </w:pPr>
          </w:p>
        </w:tc>
        <w:tc>
          <w:tcPr>
            <w:tcW w:w="3686" w:type="dxa"/>
            <w:vAlign w:val="center"/>
          </w:tcPr>
          <w:p w14:paraId="0B12E6AB" w14:textId="77777777" w:rsidR="00F14F74" w:rsidRPr="005854E0" w:rsidRDefault="00F14F74" w:rsidP="0014738E">
            <w:pPr>
              <w:spacing w:line="300" w:lineRule="exact"/>
              <w:rPr>
                <w:sz w:val="20"/>
                <w:szCs w:val="20"/>
              </w:rPr>
            </w:pPr>
            <w:r w:rsidRPr="005854E0">
              <w:rPr>
                <w:rFonts w:hint="eastAsia"/>
                <w:sz w:val="20"/>
                <w:szCs w:val="20"/>
              </w:rPr>
              <w:t>介護予防小規模多機能型居宅介護</w:t>
            </w:r>
          </w:p>
        </w:tc>
        <w:tc>
          <w:tcPr>
            <w:tcW w:w="1134" w:type="dxa"/>
            <w:vAlign w:val="center"/>
          </w:tcPr>
          <w:p w14:paraId="6F27DD53"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6762A3A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4E2C0F4F" w14:textId="77777777" w:rsidR="00F14F74" w:rsidRPr="005854E0" w:rsidRDefault="00F14F74" w:rsidP="0014738E">
            <w:pPr>
              <w:autoSpaceDE w:val="0"/>
              <w:autoSpaceDN w:val="0"/>
              <w:spacing w:line="300" w:lineRule="exact"/>
              <w:rPr>
                <w:sz w:val="20"/>
                <w:szCs w:val="20"/>
              </w:rPr>
            </w:pPr>
          </w:p>
        </w:tc>
      </w:tr>
      <w:tr w:rsidR="005854E0" w:rsidRPr="005854E0" w14:paraId="66FC7A35" w14:textId="77777777" w:rsidTr="0014738E">
        <w:tc>
          <w:tcPr>
            <w:tcW w:w="250" w:type="dxa"/>
            <w:vMerge/>
            <w:tcBorders>
              <w:left w:val="single" w:sz="12" w:space="0" w:color="auto"/>
              <w:bottom w:val="single" w:sz="12" w:space="0" w:color="auto"/>
            </w:tcBorders>
            <w:vAlign w:val="center"/>
          </w:tcPr>
          <w:p w14:paraId="37BE8177"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22799630" w14:textId="77777777" w:rsidR="00F14F74" w:rsidRPr="005854E0" w:rsidRDefault="00F14F74" w:rsidP="0014738E">
            <w:pPr>
              <w:spacing w:line="300" w:lineRule="exact"/>
              <w:rPr>
                <w:sz w:val="20"/>
                <w:szCs w:val="20"/>
              </w:rPr>
            </w:pPr>
            <w:r w:rsidRPr="005854E0">
              <w:rPr>
                <w:rFonts w:hint="eastAsia"/>
                <w:sz w:val="20"/>
                <w:szCs w:val="20"/>
              </w:rPr>
              <w:t>介護予防認知症対応型共同生活介護</w:t>
            </w:r>
          </w:p>
        </w:tc>
        <w:tc>
          <w:tcPr>
            <w:tcW w:w="1134" w:type="dxa"/>
            <w:tcBorders>
              <w:bottom w:val="single" w:sz="12" w:space="0" w:color="auto"/>
            </w:tcBorders>
            <w:vAlign w:val="center"/>
          </w:tcPr>
          <w:p w14:paraId="2D836EC1"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263CA840"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000F5354" w14:textId="77777777" w:rsidR="00F14F74" w:rsidRPr="005854E0" w:rsidRDefault="00F14F74" w:rsidP="0014738E">
            <w:pPr>
              <w:autoSpaceDE w:val="0"/>
              <w:autoSpaceDN w:val="0"/>
              <w:spacing w:line="300" w:lineRule="exact"/>
              <w:rPr>
                <w:sz w:val="20"/>
                <w:szCs w:val="20"/>
              </w:rPr>
            </w:pPr>
          </w:p>
        </w:tc>
      </w:tr>
      <w:tr w:rsidR="005854E0" w:rsidRPr="005854E0" w14:paraId="609F1654" w14:textId="77777777" w:rsidTr="0014738E">
        <w:tc>
          <w:tcPr>
            <w:tcW w:w="3936" w:type="dxa"/>
            <w:gridSpan w:val="2"/>
            <w:tcBorders>
              <w:top w:val="single" w:sz="12" w:space="0" w:color="auto"/>
              <w:left w:val="single" w:sz="12" w:space="0" w:color="auto"/>
              <w:bottom w:val="single" w:sz="12" w:space="0" w:color="auto"/>
            </w:tcBorders>
            <w:vAlign w:val="center"/>
          </w:tcPr>
          <w:p w14:paraId="7EE92209" w14:textId="77777777" w:rsidR="00F14F74" w:rsidRPr="005854E0" w:rsidRDefault="00F14F74" w:rsidP="0014738E">
            <w:pPr>
              <w:spacing w:line="300" w:lineRule="exact"/>
              <w:rPr>
                <w:sz w:val="20"/>
                <w:szCs w:val="20"/>
              </w:rPr>
            </w:pPr>
            <w:r w:rsidRPr="005854E0">
              <w:rPr>
                <w:rFonts w:hint="eastAsia"/>
                <w:sz w:val="20"/>
                <w:szCs w:val="20"/>
              </w:rPr>
              <w:t>介護予防支援</w:t>
            </w:r>
          </w:p>
        </w:tc>
        <w:tc>
          <w:tcPr>
            <w:tcW w:w="1134" w:type="dxa"/>
            <w:tcBorders>
              <w:top w:val="single" w:sz="12" w:space="0" w:color="auto"/>
              <w:bottom w:val="single" w:sz="12" w:space="0" w:color="auto"/>
            </w:tcBorders>
            <w:vAlign w:val="center"/>
          </w:tcPr>
          <w:p w14:paraId="50CBB87E"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12" w:space="0" w:color="auto"/>
              <w:bottom w:val="single" w:sz="12" w:space="0" w:color="auto"/>
            </w:tcBorders>
            <w:vAlign w:val="center"/>
          </w:tcPr>
          <w:p w14:paraId="3271921D" w14:textId="77777777" w:rsidR="00F14F74" w:rsidRPr="005854E0" w:rsidRDefault="00F14F74" w:rsidP="0014738E">
            <w:pPr>
              <w:autoSpaceDE w:val="0"/>
              <w:autoSpaceDN w:val="0"/>
              <w:spacing w:line="300" w:lineRule="exact"/>
              <w:rPr>
                <w:sz w:val="20"/>
                <w:szCs w:val="20"/>
              </w:rPr>
            </w:pPr>
          </w:p>
        </w:tc>
        <w:tc>
          <w:tcPr>
            <w:tcW w:w="3038" w:type="dxa"/>
            <w:tcBorders>
              <w:top w:val="single" w:sz="12" w:space="0" w:color="auto"/>
              <w:bottom w:val="single" w:sz="12" w:space="0" w:color="auto"/>
              <w:right w:val="single" w:sz="12" w:space="0" w:color="auto"/>
            </w:tcBorders>
            <w:vAlign w:val="center"/>
          </w:tcPr>
          <w:p w14:paraId="49FF424B" w14:textId="77777777" w:rsidR="00F14F74" w:rsidRPr="005854E0" w:rsidRDefault="00F14F74" w:rsidP="0014738E">
            <w:pPr>
              <w:autoSpaceDE w:val="0"/>
              <w:autoSpaceDN w:val="0"/>
              <w:spacing w:line="300" w:lineRule="exact"/>
              <w:rPr>
                <w:sz w:val="20"/>
                <w:szCs w:val="20"/>
              </w:rPr>
            </w:pPr>
          </w:p>
        </w:tc>
      </w:tr>
      <w:tr w:rsidR="005854E0" w:rsidRPr="005854E0" w14:paraId="7701297E" w14:textId="77777777" w:rsidTr="0014738E">
        <w:tc>
          <w:tcPr>
            <w:tcW w:w="9950" w:type="dxa"/>
            <w:gridSpan w:val="5"/>
            <w:tcBorders>
              <w:top w:val="single" w:sz="12" w:space="0" w:color="auto"/>
              <w:left w:val="single" w:sz="12" w:space="0" w:color="auto"/>
              <w:bottom w:val="nil"/>
              <w:right w:val="single" w:sz="12" w:space="0" w:color="auto"/>
            </w:tcBorders>
            <w:vAlign w:val="center"/>
          </w:tcPr>
          <w:p w14:paraId="5228819C"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＜介護福祉施設＞</w:t>
            </w:r>
          </w:p>
        </w:tc>
      </w:tr>
      <w:tr w:rsidR="005854E0" w:rsidRPr="005854E0" w14:paraId="783E9447" w14:textId="77777777" w:rsidTr="0014738E">
        <w:tc>
          <w:tcPr>
            <w:tcW w:w="250" w:type="dxa"/>
            <w:vMerge w:val="restart"/>
            <w:tcBorders>
              <w:top w:val="nil"/>
              <w:left w:val="single" w:sz="12" w:space="0" w:color="auto"/>
            </w:tcBorders>
            <w:vAlign w:val="center"/>
          </w:tcPr>
          <w:p w14:paraId="02A1AF3A" w14:textId="77777777" w:rsidR="00F14F74" w:rsidRPr="005854E0"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14:paraId="0FCBFFA4" w14:textId="77777777" w:rsidR="00F14F74" w:rsidRPr="005854E0" w:rsidRDefault="00F14F74" w:rsidP="0014738E">
            <w:pPr>
              <w:spacing w:line="300" w:lineRule="exact"/>
              <w:rPr>
                <w:sz w:val="20"/>
                <w:szCs w:val="20"/>
              </w:rPr>
            </w:pPr>
            <w:r w:rsidRPr="005854E0">
              <w:rPr>
                <w:rFonts w:hint="eastAsia"/>
                <w:sz w:val="20"/>
                <w:szCs w:val="20"/>
              </w:rPr>
              <w:t>介護老人福祉施設</w:t>
            </w:r>
          </w:p>
        </w:tc>
        <w:tc>
          <w:tcPr>
            <w:tcW w:w="1134" w:type="dxa"/>
            <w:tcBorders>
              <w:top w:val="single" w:sz="4" w:space="0" w:color="auto"/>
            </w:tcBorders>
            <w:vAlign w:val="center"/>
          </w:tcPr>
          <w:p w14:paraId="201AF992"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top w:val="single" w:sz="4" w:space="0" w:color="auto"/>
            </w:tcBorders>
            <w:vAlign w:val="center"/>
          </w:tcPr>
          <w:p w14:paraId="45E508FE" w14:textId="77777777" w:rsidR="00F14F74" w:rsidRPr="005854E0"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14:paraId="7E96BF87" w14:textId="77777777" w:rsidR="00F14F74" w:rsidRPr="005854E0" w:rsidRDefault="00F14F74" w:rsidP="0014738E">
            <w:pPr>
              <w:autoSpaceDE w:val="0"/>
              <w:autoSpaceDN w:val="0"/>
              <w:spacing w:line="300" w:lineRule="exact"/>
              <w:rPr>
                <w:sz w:val="20"/>
                <w:szCs w:val="20"/>
              </w:rPr>
            </w:pPr>
          </w:p>
        </w:tc>
      </w:tr>
      <w:tr w:rsidR="005854E0" w:rsidRPr="005854E0" w14:paraId="377108D2" w14:textId="77777777" w:rsidTr="0014738E">
        <w:tc>
          <w:tcPr>
            <w:tcW w:w="250" w:type="dxa"/>
            <w:vMerge/>
            <w:tcBorders>
              <w:left w:val="single" w:sz="12" w:space="0" w:color="auto"/>
            </w:tcBorders>
            <w:vAlign w:val="center"/>
          </w:tcPr>
          <w:p w14:paraId="13CB59E9" w14:textId="77777777" w:rsidR="00F14F74" w:rsidRPr="005854E0" w:rsidRDefault="00F14F74" w:rsidP="0014738E">
            <w:pPr>
              <w:autoSpaceDE w:val="0"/>
              <w:autoSpaceDN w:val="0"/>
              <w:spacing w:line="300" w:lineRule="exact"/>
              <w:rPr>
                <w:sz w:val="20"/>
                <w:szCs w:val="20"/>
              </w:rPr>
            </w:pPr>
          </w:p>
        </w:tc>
        <w:tc>
          <w:tcPr>
            <w:tcW w:w="3686" w:type="dxa"/>
            <w:vAlign w:val="center"/>
          </w:tcPr>
          <w:p w14:paraId="7B450BB2" w14:textId="77777777" w:rsidR="00F14F74" w:rsidRPr="005854E0" w:rsidRDefault="00F14F74" w:rsidP="0014738E">
            <w:pPr>
              <w:spacing w:line="300" w:lineRule="exact"/>
              <w:rPr>
                <w:sz w:val="20"/>
                <w:szCs w:val="20"/>
              </w:rPr>
            </w:pPr>
            <w:r w:rsidRPr="005854E0">
              <w:rPr>
                <w:rFonts w:hint="eastAsia"/>
                <w:sz w:val="20"/>
                <w:szCs w:val="20"/>
              </w:rPr>
              <w:t>介護老人保健施設</w:t>
            </w:r>
          </w:p>
        </w:tc>
        <w:tc>
          <w:tcPr>
            <w:tcW w:w="1134" w:type="dxa"/>
            <w:vAlign w:val="center"/>
          </w:tcPr>
          <w:p w14:paraId="22DE9384"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vAlign w:val="center"/>
          </w:tcPr>
          <w:p w14:paraId="4FCDFF80" w14:textId="77777777" w:rsidR="00F14F74" w:rsidRPr="005854E0"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14:paraId="2CCFB575" w14:textId="77777777" w:rsidR="00F14F74" w:rsidRPr="005854E0" w:rsidRDefault="00F14F74" w:rsidP="0014738E">
            <w:pPr>
              <w:autoSpaceDE w:val="0"/>
              <w:autoSpaceDN w:val="0"/>
              <w:spacing w:line="300" w:lineRule="exact"/>
              <w:rPr>
                <w:sz w:val="20"/>
                <w:szCs w:val="20"/>
              </w:rPr>
            </w:pPr>
          </w:p>
        </w:tc>
      </w:tr>
      <w:tr w:rsidR="00F14F74" w:rsidRPr="005854E0" w14:paraId="292A2472" w14:textId="77777777" w:rsidTr="0014738E">
        <w:tc>
          <w:tcPr>
            <w:tcW w:w="250" w:type="dxa"/>
            <w:vMerge/>
            <w:tcBorders>
              <w:left w:val="single" w:sz="12" w:space="0" w:color="auto"/>
              <w:bottom w:val="single" w:sz="12" w:space="0" w:color="auto"/>
            </w:tcBorders>
            <w:vAlign w:val="center"/>
          </w:tcPr>
          <w:p w14:paraId="066C266D" w14:textId="77777777" w:rsidR="00F14F74" w:rsidRPr="005854E0"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14:paraId="7E0AD7AB" w14:textId="7AA4DEC8" w:rsidR="00F14F74" w:rsidRPr="005854E0" w:rsidRDefault="00C55396" w:rsidP="0014738E">
            <w:pPr>
              <w:spacing w:line="300" w:lineRule="exact"/>
              <w:rPr>
                <w:strike/>
                <w:sz w:val="20"/>
                <w:szCs w:val="20"/>
              </w:rPr>
            </w:pPr>
            <w:r w:rsidRPr="005854E0">
              <w:rPr>
                <w:rFonts w:hint="eastAsia"/>
                <w:sz w:val="20"/>
                <w:szCs w:val="20"/>
              </w:rPr>
              <w:t>介護介護医療院</w:t>
            </w:r>
            <w:r w:rsidR="00F14F74" w:rsidRPr="005854E0">
              <w:rPr>
                <w:rFonts w:hint="eastAsia"/>
                <w:strike/>
                <w:sz w:val="20"/>
                <w:szCs w:val="20"/>
              </w:rPr>
              <w:t>介護療養型医療施設</w:t>
            </w:r>
          </w:p>
        </w:tc>
        <w:tc>
          <w:tcPr>
            <w:tcW w:w="1134" w:type="dxa"/>
            <w:tcBorders>
              <w:bottom w:val="single" w:sz="12" w:space="0" w:color="auto"/>
            </w:tcBorders>
            <w:vAlign w:val="center"/>
          </w:tcPr>
          <w:p w14:paraId="0100C48B" w14:textId="77777777" w:rsidR="00F14F74" w:rsidRPr="005854E0" w:rsidRDefault="00F14F74" w:rsidP="0014738E">
            <w:pPr>
              <w:autoSpaceDE w:val="0"/>
              <w:autoSpaceDN w:val="0"/>
              <w:spacing w:line="300" w:lineRule="exact"/>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842" w:type="dxa"/>
            <w:tcBorders>
              <w:bottom w:val="single" w:sz="12" w:space="0" w:color="auto"/>
            </w:tcBorders>
            <w:vAlign w:val="center"/>
          </w:tcPr>
          <w:p w14:paraId="1580C112" w14:textId="77777777" w:rsidR="00F14F74" w:rsidRPr="005854E0"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14:paraId="077B8857" w14:textId="77777777" w:rsidR="00F14F74" w:rsidRPr="005854E0" w:rsidRDefault="00F14F74" w:rsidP="0014738E">
            <w:pPr>
              <w:autoSpaceDE w:val="0"/>
              <w:autoSpaceDN w:val="0"/>
              <w:spacing w:line="300" w:lineRule="exact"/>
              <w:rPr>
                <w:sz w:val="20"/>
                <w:szCs w:val="20"/>
              </w:rPr>
            </w:pPr>
          </w:p>
        </w:tc>
      </w:tr>
    </w:tbl>
    <w:p w14:paraId="50C4F966" w14:textId="77777777" w:rsidR="00594840" w:rsidRPr="005854E0" w:rsidRDefault="00594840" w:rsidP="00254803">
      <w:pPr>
        <w:widowControl/>
        <w:jc w:val="left"/>
        <w:rPr>
          <w:rFonts w:asciiTheme="minorEastAsia" w:hAnsiTheme="minorEastAsia" w:cs="Times New Roman"/>
          <w:szCs w:val="21"/>
        </w:rPr>
      </w:pPr>
    </w:p>
    <w:p w14:paraId="2FA0A74B" w14:textId="77777777" w:rsidR="00594840" w:rsidRPr="005854E0" w:rsidRDefault="00F14F74" w:rsidP="00254803">
      <w:pPr>
        <w:widowControl/>
        <w:jc w:val="left"/>
        <w:rPr>
          <w:rFonts w:asciiTheme="minorEastAsia" w:hAnsiTheme="minorEastAsia" w:cs="Times New Roman"/>
          <w:szCs w:val="21"/>
        </w:rPr>
      </w:pPr>
      <w:r w:rsidRPr="005854E0">
        <w:rPr>
          <w:rFonts w:hint="eastAsia"/>
          <w:sz w:val="20"/>
          <w:szCs w:val="20"/>
        </w:rPr>
        <w:t>別添２　有料老人ホーム・サービス付き高齢者向け住宅が提供するサービスの一覧表</w:t>
      </w:r>
    </w:p>
    <w:tbl>
      <w:tblPr>
        <w:tblStyle w:val="a3"/>
        <w:tblW w:w="0" w:type="auto"/>
        <w:tblLook w:val="04A0" w:firstRow="1" w:lastRow="0" w:firstColumn="1" w:lastColumn="0" w:noHBand="0" w:noVBand="1"/>
      </w:tblPr>
      <w:tblGrid>
        <w:gridCol w:w="233"/>
        <w:gridCol w:w="1885"/>
        <w:gridCol w:w="2217"/>
        <w:gridCol w:w="1314"/>
        <w:gridCol w:w="539"/>
        <w:gridCol w:w="539"/>
        <w:gridCol w:w="916"/>
        <w:gridCol w:w="2079"/>
      </w:tblGrid>
      <w:tr w:rsidR="005854E0" w:rsidRPr="005854E0" w14:paraId="459FB1B0" w14:textId="77777777" w:rsidTr="00B846B1">
        <w:tc>
          <w:tcPr>
            <w:tcW w:w="7803" w:type="dxa"/>
            <w:gridSpan w:val="7"/>
            <w:tcBorders>
              <w:top w:val="single" w:sz="12" w:space="0" w:color="auto"/>
              <w:left w:val="single" w:sz="12" w:space="0" w:color="auto"/>
              <w:bottom w:val="single" w:sz="12" w:space="0" w:color="auto"/>
            </w:tcBorders>
            <w:vAlign w:val="center"/>
          </w:tcPr>
          <w:p w14:paraId="413EB35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特定施設入居者生活介護（地域密着型・介護予防を含む）の指定の有無</w:t>
            </w:r>
          </w:p>
        </w:tc>
        <w:tc>
          <w:tcPr>
            <w:tcW w:w="2165" w:type="dxa"/>
            <w:tcBorders>
              <w:top w:val="single" w:sz="12" w:space="0" w:color="auto"/>
              <w:bottom w:val="single" w:sz="12" w:space="0" w:color="auto"/>
              <w:right w:val="single" w:sz="12" w:space="0" w:color="auto"/>
            </w:tcBorders>
            <w:vAlign w:val="center"/>
          </w:tcPr>
          <w:p w14:paraId="1D725125" w14:textId="77777777" w:rsidR="00F14F74" w:rsidRPr="005854E0" w:rsidRDefault="00F14F74" w:rsidP="0014738E">
            <w:pPr>
              <w:autoSpaceDE w:val="0"/>
              <w:autoSpaceDN w:val="0"/>
              <w:spacing w:line="26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r>
      <w:tr w:rsidR="005854E0" w:rsidRPr="005854E0" w14:paraId="7E2849A6" w14:textId="77777777" w:rsidTr="00B846B1">
        <w:tc>
          <w:tcPr>
            <w:tcW w:w="2200" w:type="dxa"/>
            <w:gridSpan w:val="2"/>
            <w:vMerge w:val="restart"/>
            <w:tcBorders>
              <w:top w:val="single" w:sz="12" w:space="0" w:color="auto"/>
              <w:left w:val="single" w:sz="12" w:space="0" w:color="auto"/>
            </w:tcBorders>
            <w:vAlign w:val="center"/>
          </w:tcPr>
          <w:p w14:paraId="1A707E16" w14:textId="77777777" w:rsidR="00F14F74" w:rsidRPr="005854E0" w:rsidRDefault="00F14F74" w:rsidP="0014738E">
            <w:pPr>
              <w:autoSpaceDE w:val="0"/>
              <w:autoSpaceDN w:val="0"/>
              <w:spacing w:line="260" w:lineRule="exact"/>
              <w:rPr>
                <w:sz w:val="20"/>
                <w:szCs w:val="20"/>
              </w:rPr>
            </w:pPr>
          </w:p>
        </w:tc>
        <w:tc>
          <w:tcPr>
            <w:tcW w:w="2217" w:type="dxa"/>
            <w:vMerge w:val="restart"/>
            <w:tcBorders>
              <w:top w:val="single" w:sz="12" w:space="0" w:color="auto"/>
            </w:tcBorders>
            <w:vAlign w:val="center"/>
          </w:tcPr>
          <w:p w14:paraId="68A1E0F7" w14:textId="77777777" w:rsidR="00F14F74" w:rsidRPr="005854E0" w:rsidRDefault="00F14F74" w:rsidP="0014738E">
            <w:pPr>
              <w:autoSpaceDE w:val="0"/>
              <w:autoSpaceDN w:val="0"/>
              <w:spacing w:line="260" w:lineRule="exact"/>
              <w:rPr>
                <w:sz w:val="20"/>
                <w:szCs w:val="20"/>
              </w:rPr>
            </w:pPr>
            <w:r w:rsidRPr="005854E0">
              <w:rPr>
                <w:rFonts w:hint="eastAsia"/>
                <w:spacing w:val="2"/>
                <w:w w:val="90"/>
                <w:kern w:val="0"/>
                <w:sz w:val="20"/>
                <w:szCs w:val="20"/>
                <w:fitText w:val="2000" w:id="966493966"/>
              </w:rPr>
              <w:t>特定施設入居者生活介</w:t>
            </w:r>
            <w:r w:rsidRPr="005854E0">
              <w:rPr>
                <w:rFonts w:hint="eastAsia"/>
                <w:spacing w:val="-8"/>
                <w:w w:val="90"/>
                <w:kern w:val="0"/>
                <w:sz w:val="20"/>
                <w:szCs w:val="20"/>
                <w:fitText w:val="2000" w:id="966493966"/>
              </w:rPr>
              <w:t>護</w:t>
            </w:r>
          </w:p>
          <w:p w14:paraId="25404ECE" w14:textId="77777777" w:rsidR="00F14F74" w:rsidRPr="005854E0" w:rsidRDefault="00F14F74" w:rsidP="0014738E">
            <w:pPr>
              <w:autoSpaceDE w:val="0"/>
              <w:autoSpaceDN w:val="0"/>
              <w:spacing w:line="260" w:lineRule="exact"/>
              <w:rPr>
                <w:sz w:val="20"/>
                <w:szCs w:val="20"/>
              </w:rPr>
            </w:pPr>
            <w:r w:rsidRPr="005854E0">
              <w:rPr>
                <w:rFonts w:hint="eastAsia"/>
                <w:kern w:val="0"/>
                <w:sz w:val="20"/>
                <w:szCs w:val="20"/>
                <w:fitText w:val="2000" w:id="966493967"/>
              </w:rPr>
              <w:t>費で実施するサービス</w:t>
            </w:r>
          </w:p>
          <w:p w14:paraId="2F1BFDF8" w14:textId="77777777" w:rsidR="00F14F74" w:rsidRPr="005854E0" w:rsidRDefault="00F14F74" w:rsidP="0014738E">
            <w:pPr>
              <w:autoSpaceDE w:val="0"/>
              <w:autoSpaceDN w:val="0"/>
              <w:spacing w:line="260" w:lineRule="exact"/>
              <w:rPr>
                <w:sz w:val="20"/>
                <w:szCs w:val="20"/>
              </w:rPr>
            </w:pPr>
            <w:r w:rsidRPr="005854E0">
              <w:rPr>
                <w:rFonts w:hint="eastAsia"/>
                <w:w w:val="90"/>
                <w:kern w:val="0"/>
                <w:sz w:val="20"/>
                <w:szCs w:val="20"/>
                <w:fitText w:val="2000" w:id="966493968"/>
              </w:rPr>
              <w:t>（利用者一部負担※１</w:t>
            </w:r>
            <w:r w:rsidRPr="005854E0">
              <w:rPr>
                <w:rFonts w:hint="eastAsia"/>
                <w:spacing w:val="11"/>
                <w:w w:val="90"/>
                <w:kern w:val="0"/>
                <w:sz w:val="20"/>
                <w:szCs w:val="20"/>
                <w:fitText w:val="2000" w:id="966493968"/>
              </w:rPr>
              <w:t>）</w:t>
            </w:r>
          </w:p>
        </w:tc>
        <w:tc>
          <w:tcPr>
            <w:tcW w:w="3386" w:type="dxa"/>
            <w:gridSpan w:val="4"/>
            <w:tcBorders>
              <w:top w:val="single" w:sz="12" w:space="0" w:color="auto"/>
            </w:tcBorders>
            <w:vAlign w:val="center"/>
          </w:tcPr>
          <w:p w14:paraId="5FEAD15C"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個別の利用料で実施するサービス</w:t>
            </w:r>
          </w:p>
        </w:tc>
        <w:tc>
          <w:tcPr>
            <w:tcW w:w="2165" w:type="dxa"/>
            <w:vMerge w:val="restart"/>
            <w:tcBorders>
              <w:top w:val="single" w:sz="12" w:space="0" w:color="auto"/>
              <w:right w:val="single" w:sz="12" w:space="0" w:color="auto"/>
            </w:tcBorders>
            <w:vAlign w:val="center"/>
          </w:tcPr>
          <w:p w14:paraId="4E6E8E16" w14:textId="77777777" w:rsidR="00F14F74" w:rsidRPr="005854E0" w:rsidRDefault="00F14F74" w:rsidP="006262C3">
            <w:pPr>
              <w:autoSpaceDE w:val="0"/>
              <w:autoSpaceDN w:val="0"/>
              <w:spacing w:line="260" w:lineRule="exact"/>
              <w:jc w:val="center"/>
              <w:rPr>
                <w:sz w:val="20"/>
                <w:szCs w:val="20"/>
              </w:rPr>
            </w:pPr>
            <w:r w:rsidRPr="005854E0">
              <w:rPr>
                <w:rFonts w:hint="eastAsia"/>
                <w:sz w:val="20"/>
                <w:szCs w:val="20"/>
              </w:rPr>
              <w:t>備　　考</w:t>
            </w:r>
          </w:p>
          <w:p w14:paraId="024DCFC4" w14:textId="77777777" w:rsidR="00CC7ED0" w:rsidRPr="005854E0" w:rsidRDefault="00CC7ED0" w:rsidP="006262C3">
            <w:pPr>
              <w:autoSpaceDE w:val="0"/>
              <w:autoSpaceDN w:val="0"/>
              <w:snapToGrid w:val="0"/>
              <w:spacing w:line="0" w:lineRule="atLeast"/>
              <w:ind w:left="259" w:hangingChars="216" w:hanging="259"/>
              <w:jc w:val="left"/>
              <w:rPr>
                <w:sz w:val="20"/>
                <w:szCs w:val="20"/>
              </w:rPr>
            </w:pPr>
            <w:r w:rsidRPr="005854E0">
              <w:rPr>
                <w:rFonts w:hint="eastAsia"/>
                <w:sz w:val="12"/>
                <w:szCs w:val="20"/>
              </w:rPr>
              <w:t>＊：自立者へ「介護費」で提供する一時的介護サービス</w:t>
            </w:r>
          </w:p>
        </w:tc>
      </w:tr>
      <w:tr w:rsidR="005854E0" w:rsidRPr="005854E0" w14:paraId="6BA50A76" w14:textId="77777777" w:rsidTr="00B846B1">
        <w:tc>
          <w:tcPr>
            <w:tcW w:w="2200" w:type="dxa"/>
            <w:gridSpan w:val="2"/>
            <w:vMerge/>
            <w:tcBorders>
              <w:left w:val="single" w:sz="12" w:space="0" w:color="auto"/>
            </w:tcBorders>
            <w:vAlign w:val="center"/>
          </w:tcPr>
          <w:p w14:paraId="6A9E4F07" w14:textId="77777777" w:rsidR="00F14F74" w:rsidRPr="005854E0" w:rsidRDefault="00F14F74" w:rsidP="0014738E">
            <w:pPr>
              <w:autoSpaceDE w:val="0"/>
              <w:autoSpaceDN w:val="0"/>
              <w:spacing w:line="260" w:lineRule="exact"/>
              <w:rPr>
                <w:sz w:val="20"/>
                <w:szCs w:val="20"/>
              </w:rPr>
            </w:pPr>
          </w:p>
        </w:tc>
        <w:tc>
          <w:tcPr>
            <w:tcW w:w="2217" w:type="dxa"/>
            <w:vMerge/>
            <w:vAlign w:val="center"/>
          </w:tcPr>
          <w:p w14:paraId="564ABBB3" w14:textId="77777777" w:rsidR="00F14F74" w:rsidRPr="005854E0" w:rsidRDefault="00F14F74" w:rsidP="0014738E">
            <w:pPr>
              <w:autoSpaceDE w:val="0"/>
              <w:autoSpaceDN w:val="0"/>
              <w:spacing w:line="260" w:lineRule="exact"/>
              <w:rPr>
                <w:sz w:val="20"/>
                <w:szCs w:val="20"/>
              </w:rPr>
            </w:pPr>
          </w:p>
        </w:tc>
        <w:tc>
          <w:tcPr>
            <w:tcW w:w="1358" w:type="dxa"/>
            <w:vMerge w:val="restart"/>
            <w:vAlign w:val="center"/>
          </w:tcPr>
          <w:p w14:paraId="0C0F9B0C" w14:textId="77777777" w:rsidR="00F14F74" w:rsidRPr="005854E0" w:rsidRDefault="00F14F74" w:rsidP="0014738E">
            <w:pPr>
              <w:autoSpaceDE w:val="0"/>
              <w:autoSpaceDN w:val="0"/>
              <w:spacing w:line="260" w:lineRule="exact"/>
              <w:rPr>
                <w:sz w:val="20"/>
                <w:szCs w:val="20"/>
              </w:rPr>
            </w:pPr>
            <w:r w:rsidRPr="005854E0">
              <w:rPr>
                <w:rFonts w:hint="eastAsia"/>
                <w:kern w:val="0"/>
                <w:sz w:val="20"/>
                <w:szCs w:val="20"/>
              </w:rPr>
              <w:t>（利用者が全額負担）</w:t>
            </w:r>
          </w:p>
        </w:tc>
        <w:tc>
          <w:tcPr>
            <w:tcW w:w="540" w:type="dxa"/>
            <w:vMerge w:val="restart"/>
            <w:vAlign w:val="center"/>
          </w:tcPr>
          <w:p w14:paraId="4DBBC6BE"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2"/>
              </w:rPr>
              <w:t>包含</w:t>
            </w:r>
          </w:p>
          <w:p w14:paraId="37C44762"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3"/>
              </w:rPr>
              <w:t>※２</w:t>
            </w:r>
          </w:p>
        </w:tc>
        <w:tc>
          <w:tcPr>
            <w:tcW w:w="540" w:type="dxa"/>
            <w:vMerge w:val="restart"/>
            <w:tcBorders>
              <w:right w:val="nil"/>
            </w:tcBorders>
            <w:vAlign w:val="center"/>
          </w:tcPr>
          <w:p w14:paraId="7FF344B4"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4"/>
              </w:rPr>
              <w:t>都度</w:t>
            </w:r>
          </w:p>
          <w:p w14:paraId="329F9FE2" w14:textId="77777777" w:rsidR="00F14F74" w:rsidRPr="005854E0" w:rsidRDefault="00F14F74" w:rsidP="0014738E">
            <w:pPr>
              <w:autoSpaceDE w:val="0"/>
              <w:autoSpaceDN w:val="0"/>
              <w:spacing w:line="260" w:lineRule="exact"/>
              <w:rPr>
                <w:sz w:val="20"/>
                <w:szCs w:val="20"/>
              </w:rPr>
            </w:pPr>
            <w:r w:rsidRPr="005854E0">
              <w:rPr>
                <w:rFonts w:hint="eastAsia"/>
                <w:w w:val="75"/>
                <w:kern w:val="0"/>
                <w:sz w:val="20"/>
                <w:szCs w:val="20"/>
                <w:fitText w:val="300" w:id="966493955"/>
              </w:rPr>
              <w:t>※２</w:t>
            </w:r>
          </w:p>
        </w:tc>
        <w:tc>
          <w:tcPr>
            <w:tcW w:w="948" w:type="dxa"/>
            <w:tcBorders>
              <w:left w:val="nil"/>
            </w:tcBorders>
            <w:vAlign w:val="center"/>
          </w:tcPr>
          <w:p w14:paraId="30C5698F" w14:textId="77777777" w:rsidR="00F14F74" w:rsidRPr="005854E0" w:rsidRDefault="00F14F74" w:rsidP="0014738E">
            <w:pPr>
              <w:autoSpaceDE w:val="0"/>
              <w:autoSpaceDN w:val="0"/>
              <w:spacing w:line="260" w:lineRule="exact"/>
              <w:rPr>
                <w:sz w:val="20"/>
                <w:szCs w:val="20"/>
              </w:rPr>
            </w:pPr>
          </w:p>
        </w:tc>
        <w:tc>
          <w:tcPr>
            <w:tcW w:w="2165" w:type="dxa"/>
            <w:vMerge/>
            <w:tcBorders>
              <w:right w:val="single" w:sz="12" w:space="0" w:color="auto"/>
            </w:tcBorders>
            <w:vAlign w:val="center"/>
          </w:tcPr>
          <w:p w14:paraId="206F5F3A" w14:textId="77777777" w:rsidR="00F14F74" w:rsidRPr="005854E0" w:rsidRDefault="00F14F74" w:rsidP="0014738E">
            <w:pPr>
              <w:autoSpaceDE w:val="0"/>
              <w:autoSpaceDN w:val="0"/>
              <w:spacing w:line="260" w:lineRule="exact"/>
              <w:rPr>
                <w:sz w:val="20"/>
                <w:szCs w:val="20"/>
              </w:rPr>
            </w:pPr>
          </w:p>
        </w:tc>
      </w:tr>
      <w:tr w:rsidR="005854E0" w:rsidRPr="005854E0" w14:paraId="10E4D143" w14:textId="77777777" w:rsidTr="00B846B1">
        <w:tc>
          <w:tcPr>
            <w:tcW w:w="2200" w:type="dxa"/>
            <w:gridSpan w:val="2"/>
            <w:vMerge/>
            <w:tcBorders>
              <w:left w:val="single" w:sz="12" w:space="0" w:color="auto"/>
              <w:bottom w:val="single" w:sz="12" w:space="0" w:color="auto"/>
            </w:tcBorders>
            <w:vAlign w:val="center"/>
          </w:tcPr>
          <w:p w14:paraId="358F3B44" w14:textId="77777777" w:rsidR="00F14F74" w:rsidRPr="005854E0" w:rsidRDefault="00F14F74" w:rsidP="0014738E">
            <w:pPr>
              <w:autoSpaceDE w:val="0"/>
              <w:autoSpaceDN w:val="0"/>
              <w:spacing w:line="260" w:lineRule="exact"/>
              <w:rPr>
                <w:sz w:val="20"/>
                <w:szCs w:val="20"/>
              </w:rPr>
            </w:pPr>
          </w:p>
        </w:tc>
        <w:tc>
          <w:tcPr>
            <w:tcW w:w="2217" w:type="dxa"/>
            <w:vMerge/>
            <w:tcBorders>
              <w:bottom w:val="single" w:sz="12" w:space="0" w:color="auto"/>
            </w:tcBorders>
            <w:vAlign w:val="center"/>
          </w:tcPr>
          <w:p w14:paraId="52E176D8" w14:textId="77777777" w:rsidR="00F14F74" w:rsidRPr="005854E0" w:rsidRDefault="00F14F74" w:rsidP="0014738E">
            <w:pPr>
              <w:autoSpaceDE w:val="0"/>
              <w:autoSpaceDN w:val="0"/>
              <w:spacing w:line="260" w:lineRule="exact"/>
              <w:rPr>
                <w:sz w:val="20"/>
                <w:szCs w:val="20"/>
              </w:rPr>
            </w:pPr>
          </w:p>
        </w:tc>
        <w:tc>
          <w:tcPr>
            <w:tcW w:w="1358" w:type="dxa"/>
            <w:vMerge/>
            <w:tcBorders>
              <w:bottom w:val="single" w:sz="12" w:space="0" w:color="auto"/>
            </w:tcBorders>
            <w:vAlign w:val="center"/>
          </w:tcPr>
          <w:p w14:paraId="2E991FD3" w14:textId="77777777" w:rsidR="00F14F74" w:rsidRPr="005854E0" w:rsidRDefault="00F14F74" w:rsidP="0014738E">
            <w:pPr>
              <w:autoSpaceDE w:val="0"/>
              <w:autoSpaceDN w:val="0"/>
              <w:spacing w:line="260" w:lineRule="exact"/>
              <w:rPr>
                <w:sz w:val="20"/>
                <w:szCs w:val="20"/>
              </w:rPr>
            </w:pPr>
          </w:p>
        </w:tc>
        <w:tc>
          <w:tcPr>
            <w:tcW w:w="540" w:type="dxa"/>
            <w:vMerge/>
            <w:tcBorders>
              <w:bottom w:val="single" w:sz="12" w:space="0" w:color="auto"/>
            </w:tcBorders>
            <w:vAlign w:val="center"/>
          </w:tcPr>
          <w:p w14:paraId="4366B5F2" w14:textId="77777777" w:rsidR="00F14F74" w:rsidRPr="005854E0" w:rsidRDefault="00F14F74" w:rsidP="0014738E">
            <w:pPr>
              <w:autoSpaceDE w:val="0"/>
              <w:autoSpaceDN w:val="0"/>
              <w:spacing w:line="260" w:lineRule="exact"/>
              <w:rPr>
                <w:sz w:val="20"/>
                <w:szCs w:val="20"/>
              </w:rPr>
            </w:pPr>
          </w:p>
        </w:tc>
        <w:tc>
          <w:tcPr>
            <w:tcW w:w="540" w:type="dxa"/>
            <w:vMerge/>
            <w:tcBorders>
              <w:bottom w:val="single" w:sz="12" w:space="0" w:color="auto"/>
            </w:tcBorders>
            <w:vAlign w:val="center"/>
          </w:tcPr>
          <w:p w14:paraId="565EEC04"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12912CE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料金※３</w:t>
            </w:r>
          </w:p>
        </w:tc>
        <w:tc>
          <w:tcPr>
            <w:tcW w:w="2165" w:type="dxa"/>
            <w:vMerge/>
            <w:tcBorders>
              <w:bottom w:val="single" w:sz="12" w:space="0" w:color="auto"/>
              <w:right w:val="single" w:sz="12" w:space="0" w:color="auto"/>
            </w:tcBorders>
            <w:vAlign w:val="center"/>
          </w:tcPr>
          <w:p w14:paraId="6674260E" w14:textId="77777777" w:rsidR="00F14F74" w:rsidRPr="005854E0" w:rsidRDefault="00F14F74" w:rsidP="0014738E">
            <w:pPr>
              <w:autoSpaceDE w:val="0"/>
              <w:autoSpaceDN w:val="0"/>
              <w:spacing w:line="260" w:lineRule="exact"/>
              <w:rPr>
                <w:sz w:val="20"/>
                <w:szCs w:val="20"/>
              </w:rPr>
            </w:pPr>
          </w:p>
        </w:tc>
      </w:tr>
      <w:tr w:rsidR="005854E0" w:rsidRPr="005854E0" w14:paraId="75A82C1E"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353CB99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介護サービス</w:t>
            </w:r>
          </w:p>
        </w:tc>
      </w:tr>
      <w:tr w:rsidR="005854E0" w:rsidRPr="005854E0" w14:paraId="6651BD2F" w14:textId="77777777" w:rsidTr="00B846B1">
        <w:tc>
          <w:tcPr>
            <w:tcW w:w="235" w:type="dxa"/>
            <w:vMerge w:val="restart"/>
            <w:tcBorders>
              <w:top w:val="nil"/>
              <w:left w:val="single" w:sz="12" w:space="0" w:color="auto"/>
            </w:tcBorders>
            <w:vAlign w:val="center"/>
          </w:tcPr>
          <w:p w14:paraId="4FB1746E"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65CC91C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食事介助</w:t>
            </w:r>
          </w:p>
        </w:tc>
        <w:tc>
          <w:tcPr>
            <w:tcW w:w="2217" w:type="dxa"/>
            <w:tcBorders>
              <w:top w:val="single" w:sz="4" w:space="0" w:color="auto"/>
            </w:tcBorders>
            <w:vAlign w:val="center"/>
          </w:tcPr>
          <w:p w14:paraId="740155C2" w14:textId="77777777" w:rsidR="00F14F74" w:rsidRPr="005854E0" w:rsidRDefault="00F14F74" w:rsidP="0014738E">
            <w:pPr>
              <w:autoSpaceDE w:val="0"/>
              <w:autoSpaceDN w:val="0"/>
              <w:spacing w:line="26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1358" w:type="dxa"/>
            <w:tcBorders>
              <w:top w:val="single" w:sz="4" w:space="0" w:color="auto"/>
            </w:tcBorders>
            <w:vAlign w:val="center"/>
          </w:tcPr>
          <w:p w14:paraId="7243E4D7" w14:textId="77777777" w:rsidR="00F14F74" w:rsidRPr="005854E0" w:rsidRDefault="00F14F74" w:rsidP="0014738E">
            <w:pPr>
              <w:autoSpaceDE w:val="0"/>
              <w:autoSpaceDN w:val="0"/>
              <w:spacing w:line="260" w:lineRule="exact"/>
              <w:jc w:val="center"/>
              <w:rPr>
                <w:sz w:val="20"/>
                <w:szCs w:val="20"/>
              </w:rPr>
            </w:pPr>
            <w:r w:rsidRPr="005854E0">
              <w:rPr>
                <w:rFonts w:hint="eastAsia"/>
                <w:sz w:val="20"/>
                <w:szCs w:val="20"/>
              </w:rPr>
              <w:t>有</w:t>
            </w:r>
            <w:r w:rsidRPr="005854E0">
              <w:rPr>
                <w:rFonts w:hint="eastAsia"/>
                <w:sz w:val="20"/>
                <w:szCs w:val="20"/>
              </w:rPr>
              <w:t xml:space="preserve"> </w:t>
            </w:r>
            <w:r w:rsidRPr="005854E0">
              <w:rPr>
                <w:rFonts w:hint="eastAsia"/>
                <w:sz w:val="20"/>
                <w:szCs w:val="20"/>
              </w:rPr>
              <w:t>／</w:t>
            </w:r>
            <w:r w:rsidRPr="005854E0">
              <w:rPr>
                <w:rFonts w:hint="eastAsia"/>
                <w:sz w:val="20"/>
                <w:szCs w:val="20"/>
              </w:rPr>
              <w:t xml:space="preserve"> </w:t>
            </w:r>
            <w:r w:rsidRPr="005854E0">
              <w:rPr>
                <w:rFonts w:hint="eastAsia"/>
                <w:sz w:val="20"/>
                <w:szCs w:val="20"/>
              </w:rPr>
              <w:t>無</w:t>
            </w:r>
          </w:p>
        </w:tc>
        <w:tc>
          <w:tcPr>
            <w:tcW w:w="540" w:type="dxa"/>
            <w:tcBorders>
              <w:top w:val="single" w:sz="4" w:space="0" w:color="auto"/>
            </w:tcBorders>
            <w:vAlign w:val="center"/>
          </w:tcPr>
          <w:p w14:paraId="31AF0591"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22755016"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098E2F9E"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2EC568C9" w14:textId="77777777" w:rsidR="00F14F74" w:rsidRPr="005854E0" w:rsidRDefault="00F14F74" w:rsidP="0014738E">
            <w:pPr>
              <w:autoSpaceDE w:val="0"/>
              <w:autoSpaceDN w:val="0"/>
              <w:spacing w:line="260" w:lineRule="exact"/>
              <w:rPr>
                <w:sz w:val="20"/>
                <w:szCs w:val="20"/>
              </w:rPr>
            </w:pPr>
          </w:p>
        </w:tc>
      </w:tr>
      <w:tr w:rsidR="005854E0" w:rsidRPr="005854E0" w14:paraId="3F3A4D01" w14:textId="77777777" w:rsidTr="00B846B1">
        <w:tc>
          <w:tcPr>
            <w:tcW w:w="235" w:type="dxa"/>
            <w:vMerge/>
            <w:tcBorders>
              <w:left w:val="single" w:sz="12" w:space="0" w:color="auto"/>
            </w:tcBorders>
            <w:vAlign w:val="center"/>
          </w:tcPr>
          <w:p w14:paraId="68D3AFEE" w14:textId="77777777" w:rsidR="00F14F74" w:rsidRPr="005854E0" w:rsidRDefault="00F14F74" w:rsidP="0014738E">
            <w:pPr>
              <w:autoSpaceDE w:val="0"/>
              <w:autoSpaceDN w:val="0"/>
              <w:spacing w:line="260" w:lineRule="exact"/>
              <w:rPr>
                <w:sz w:val="20"/>
                <w:szCs w:val="20"/>
              </w:rPr>
            </w:pPr>
          </w:p>
        </w:tc>
        <w:tc>
          <w:tcPr>
            <w:tcW w:w="1965" w:type="dxa"/>
            <w:vAlign w:val="center"/>
          </w:tcPr>
          <w:p w14:paraId="1C1120F8"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排泄介助・おむつ交換</w:t>
            </w:r>
          </w:p>
        </w:tc>
        <w:tc>
          <w:tcPr>
            <w:tcW w:w="2217" w:type="dxa"/>
            <w:tcBorders>
              <w:bottom w:val="single" w:sz="4" w:space="0" w:color="auto"/>
            </w:tcBorders>
            <w:vAlign w:val="center"/>
          </w:tcPr>
          <w:p w14:paraId="582A85F6"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72620D3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36A24243" w14:textId="77777777" w:rsidR="00F14F74" w:rsidRPr="005854E0" w:rsidRDefault="00F14F74" w:rsidP="0014738E">
            <w:pPr>
              <w:autoSpaceDE w:val="0"/>
              <w:autoSpaceDN w:val="0"/>
              <w:spacing w:line="260" w:lineRule="exact"/>
              <w:rPr>
                <w:sz w:val="20"/>
                <w:szCs w:val="20"/>
              </w:rPr>
            </w:pPr>
          </w:p>
        </w:tc>
        <w:tc>
          <w:tcPr>
            <w:tcW w:w="540" w:type="dxa"/>
            <w:vAlign w:val="center"/>
          </w:tcPr>
          <w:p w14:paraId="09D4D63D" w14:textId="77777777" w:rsidR="00F14F74" w:rsidRPr="005854E0" w:rsidRDefault="00F14F74" w:rsidP="0014738E">
            <w:pPr>
              <w:autoSpaceDE w:val="0"/>
              <w:autoSpaceDN w:val="0"/>
              <w:spacing w:line="260" w:lineRule="exact"/>
              <w:rPr>
                <w:sz w:val="20"/>
                <w:szCs w:val="20"/>
              </w:rPr>
            </w:pPr>
          </w:p>
        </w:tc>
        <w:tc>
          <w:tcPr>
            <w:tcW w:w="948" w:type="dxa"/>
            <w:vAlign w:val="center"/>
          </w:tcPr>
          <w:p w14:paraId="452BAA17"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37291C95" w14:textId="77777777" w:rsidR="00F14F74" w:rsidRPr="005854E0" w:rsidRDefault="00F14F74" w:rsidP="0014738E">
            <w:pPr>
              <w:autoSpaceDE w:val="0"/>
              <w:autoSpaceDN w:val="0"/>
              <w:spacing w:line="260" w:lineRule="exact"/>
              <w:rPr>
                <w:sz w:val="20"/>
                <w:szCs w:val="20"/>
              </w:rPr>
            </w:pPr>
          </w:p>
        </w:tc>
      </w:tr>
      <w:tr w:rsidR="005854E0" w:rsidRPr="005854E0" w14:paraId="6B9055D0" w14:textId="77777777" w:rsidTr="00B846B1">
        <w:tc>
          <w:tcPr>
            <w:tcW w:w="235" w:type="dxa"/>
            <w:vMerge/>
            <w:tcBorders>
              <w:left w:val="single" w:sz="12" w:space="0" w:color="auto"/>
            </w:tcBorders>
            <w:vAlign w:val="center"/>
          </w:tcPr>
          <w:p w14:paraId="3AA90724" w14:textId="77777777" w:rsidR="00F14F74" w:rsidRPr="005854E0" w:rsidRDefault="00F14F74" w:rsidP="0014738E">
            <w:pPr>
              <w:autoSpaceDE w:val="0"/>
              <w:autoSpaceDN w:val="0"/>
              <w:spacing w:line="260" w:lineRule="exact"/>
              <w:rPr>
                <w:sz w:val="20"/>
                <w:szCs w:val="20"/>
              </w:rPr>
            </w:pPr>
          </w:p>
        </w:tc>
        <w:tc>
          <w:tcPr>
            <w:tcW w:w="1965" w:type="dxa"/>
            <w:vAlign w:val="center"/>
          </w:tcPr>
          <w:p w14:paraId="0183B98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おむつ代</w:t>
            </w:r>
          </w:p>
        </w:tc>
        <w:tc>
          <w:tcPr>
            <w:tcW w:w="2217" w:type="dxa"/>
            <w:tcBorders>
              <w:tr2bl w:val="single" w:sz="4" w:space="0" w:color="auto"/>
            </w:tcBorders>
            <w:vAlign w:val="center"/>
          </w:tcPr>
          <w:p w14:paraId="35708A5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978FF55"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71E8343F" w14:textId="77777777" w:rsidR="00F14F74" w:rsidRPr="005854E0" w:rsidRDefault="00F14F74" w:rsidP="0014738E">
            <w:pPr>
              <w:autoSpaceDE w:val="0"/>
              <w:autoSpaceDN w:val="0"/>
              <w:spacing w:line="260" w:lineRule="exact"/>
              <w:rPr>
                <w:sz w:val="20"/>
                <w:szCs w:val="20"/>
              </w:rPr>
            </w:pPr>
          </w:p>
        </w:tc>
        <w:tc>
          <w:tcPr>
            <w:tcW w:w="540" w:type="dxa"/>
            <w:vAlign w:val="center"/>
          </w:tcPr>
          <w:p w14:paraId="742942F4" w14:textId="77777777" w:rsidR="00F14F74" w:rsidRPr="005854E0" w:rsidRDefault="00F14F74" w:rsidP="0014738E">
            <w:pPr>
              <w:autoSpaceDE w:val="0"/>
              <w:autoSpaceDN w:val="0"/>
              <w:spacing w:line="260" w:lineRule="exact"/>
              <w:rPr>
                <w:sz w:val="20"/>
                <w:szCs w:val="20"/>
              </w:rPr>
            </w:pPr>
          </w:p>
        </w:tc>
        <w:tc>
          <w:tcPr>
            <w:tcW w:w="948" w:type="dxa"/>
            <w:vAlign w:val="center"/>
          </w:tcPr>
          <w:p w14:paraId="6DFA8466"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3EB61D57" w14:textId="77777777" w:rsidR="00F14F74" w:rsidRPr="005854E0" w:rsidRDefault="00F14F74" w:rsidP="0014738E">
            <w:pPr>
              <w:autoSpaceDE w:val="0"/>
              <w:autoSpaceDN w:val="0"/>
              <w:spacing w:line="260" w:lineRule="exact"/>
              <w:rPr>
                <w:sz w:val="20"/>
                <w:szCs w:val="20"/>
              </w:rPr>
            </w:pPr>
          </w:p>
        </w:tc>
      </w:tr>
      <w:tr w:rsidR="005854E0" w:rsidRPr="005854E0" w14:paraId="17EE4695" w14:textId="77777777" w:rsidTr="00B846B1">
        <w:tc>
          <w:tcPr>
            <w:tcW w:w="235" w:type="dxa"/>
            <w:vMerge/>
            <w:tcBorders>
              <w:left w:val="single" w:sz="12" w:space="0" w:color="auto"/>
            </w:tcBorders>
            <w:vAlign w:val="center"/>
          </w:tcPr>
          <w:p w14:paraId="1B390A25" w14:textId="77777777" w:rsidR="00F14F74" w:rsidRPr="005854E0" w:rsidRDefault="00F14F74" w:rsidP="0014738E">
            <w:pPr>
              <w:autoSpaceDE w:val="0"/>
              <w:autoSpaceDN w:val="0"/>
              <w:spacing w:line="260" w:lineRule="exact"/>
              <w:rPr>
                <w:sz w:val="20"/>
                <w:szCs w:val="20"/>
              </w:rPr>
            </w:pPr>
          </w:p>
        </w:tc>
        <w:tc>
          <w:tcPr>
            <w:tcW w:w="1965" w:type="dxa"/>
            <w:vAlign w:val="center"/>
          </w:tcPr>
          <w:p w14:paraId="7646F16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入浴（一般浴）介助・清拭</w:t>
            </w:r>
          </w:p>
        </w:tc>
        <w:tc>
          <w:tcPr>
            <w:tcW w:w="2217" w:type="dxa"/>
            <w:vAlign w:val="center"/>
          </w:tcPr>
          <w:p w14:paraId="1AA7CC98"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260A47C"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4092E48A" w14:textId="77777777" w:rsidR="00F14F74" w:rsidRPr="005854E0" w:rsidRDefault="00F14F74" w:rsidP="0014738E">
            <w:pPr>
              <w:autoSpaceDE w:val="0"/>
              <w:autoSpaceDN w:val="0"/>
              <w:spacing w:line="260" w:lineRule="exact"/>
              <w:rPr>
                <w:sz w:val="20"/>
                <w:szCs w:val="20"/>
              </w:rPr>
            </w:pPr>
          </w:p>
        </w:tc>
        <w:tc>
          <w:tcPr>
            <w:tcW w:w="540" w:type="dxa"/>
            <w:vAlign w:val="center"/>
          </w:tcPr>
          <w:p w14:paraId="5E566483" w14:textId="77777777" w:rsidR="00F14F74" w:rsidRPr="005854E0" w:rsidRDefault="00F14F74" w:rsidP="0014738E">
            <w:pPr>
              <w:autoSpaceDE w:val="0"/>
              <w:autoSpaceDN w:val="0"/>
              <w:spacing w:line="260" w:lineRule="exact"/>
              <w:rPr>
                <w:sz w:val="20"/>
                <w:szCs w:val="20"/>
              </w:rPr>
            </w:pPr>
          </w:p>
        </w:tc>
        <w:tc>
          <w:tcPr>
            <w:tcW w:w="948" w:type="dxa"/>
            <w:vAlign w:val="center"/>
          </w:tcPr>
          <w:p w14:paraId="335AE263"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40ABBFEA" w14:textId="77777777" w:rsidR="00F14F74" w:rsidRPr="005854E0" w:rsidRDefault="00F14F74" w:rsidP="0014738E">
            <w:pPr>
              <w:autoSpaceDE w:val="0"/>
              <w:autoSpaceDN w:val="0"/>
              <w:spacing w:line="260" w:lineRule="exact"/>
              <w:rPr>
                <w:sz w:val="20"/>
                <w:szCs w:val="20"/>
              </w:rPr>
            </w:pPr>
          </w:p>
        </w:tc>
      </w:tr>
      <w:tr w:rsidR="005854E0" w:rsidRPr="005854E0" w14:paraId="517DB584" w14:textId="77777777" w:rsidTr="00B846B1">
        <w:tc>
          <w:tcPr>
            <w:tcW w:w="235" w:type="dxa"/>
            <w:vMerge/>
            <w:tcBorders>
              <w:left w:val="single" w:sz="12" w:space="0" w:color="auto"/>
            </w:tcBorders>
            <w:vAlign w:val="center"/>
          </w:tcPr>
          <w:p w14:paraId="2B167C0D" w14:textId="77777777" w:rsidR="00F14F74" w:rsidRPr="005854E0" w:rsidRDefault="00F14F74" w:rsidP="0014738E">
            <w:pPr>
              <w:autoSpaceDE w:val="0"/>
              <w:autoSpaceDN w:val="0"/>
              <w:spacing w:line="260" w:lineRule="exact"/>
              <w:rPr>
                <w:sz w:val="20"/>
                <w:szCs w:val="20"/>
              </w:rPr>
            </w:pPr>
          </w:p>
        </w:tc>
        <w:tc>
          <w:tcPr>
            <w:tcW w:w="1965" w:type="dxa"/>
            <w:vAlign w:val="center"/>
          </w:tcPr>
          <w:p w14:paraId="18A1C1DC"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特浴介助</w:t>
            </w:r>
          </w:p>
        </w:tc>
        <w:tc>
          <w:tcPr>
            <w:tcW w:w="2217" w:type="dxa"/>
            <w:vAlign w:val="center"/>
          </w:tcPr>
          <w:p w14:paraId="1096E52C"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07E29112"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19E408FA" w14:textId="77777777" w:rsidR="00F14F74" w:rsidRPr="005854E0" w:rsidRDefault="00F14F74" w:rsidP="0014738E">
            <w:pPr>
              <w:autoSpaceDE w:val="0"/>
              <w:autoSpaceDN w:val="0"/>
              <w:spacing w:line="260" w:lineRule="exact"/>
              <w:rPr>
                <w:sz w:val="20"/>
                <w:szCs w:val="20"/>
              </w:rPr>
            </w:pPr>
          </w:p>
        </w:tc>
        <w:tc>
          <w:tcPr>
            <w:tcW w:w="540" w:type="dxa"/>
            <w:vAlign w:val="center"/>
          </w:tcPr>
          <w:p w14:paraId="5C392374" w14:textId="77777777" w:rsidR="00F14F74" w:rsidRPr="005854E0" w:rsidRDefault="00F14F74" w:rsidP="0014738E">
            <w:pPr>
              <w:autoSpaceDE w:val="0"/>
              <w:autoSpaceDN w:val="0"/>
              <w:spacing w:line="260" w:lineRule="exact"/>
              <w:rPr>
                <w:sz w:val="20"/>
                <w:szCs w:val="20"/>
              </w:rPr>
            </w:pPr>
          </w:p>
        </w:tc>
        <w:tc>
          <w:tcPr>
            <w:tcW w:w="948" w:type="dxa"/>
            <w:vAlign w:val="center"/>
          </w:tcPr>
          <w:p w14:paraId="171201AB"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28D6BF82" w14:textId="77777777" w:rsidR="00F14F74" w:rsidRPr="005854E0" w:rsidRDefault="00F14F74" w:rsidP="0014738E">
            <w:pPr>
              <w:autoSpaceDE w:val="0"/>
              <w:autoSpaceDN w:val="0"/>
              <w:spacing w:line="260" w:lineRule="exact"/>
              <w:rPr>
                <w:sz w:val="20"/>
                <w:szCs w:val="20"/>
              </w:rPr>
            </w:pPr>
          </w:p>
        </w:tc>
      </w:tr>
      <w:tr w:rsidR="005854E0" w:rsidRPr="005854E0" w14:paraId="075B8EB5" w14:textId="77777777" w:rsidTr="00B846B1">
        <w:tc>
          <w:tcPr>
            <w:tcW w:w="235" w:type="dxa"/>
            <w:vMerge/>
            <w:tcBorders>
              <w:left w:val="single" w:sz="12" w:space="0" w:color="auto"/>
            </w:tcBorders>
            <w:vAlign w:val="center"/>
          </w:tcPr>
          <w:p w14:paraId="5EA97A3E" w14:textId="77777777" w:rsidR="00F14F74" w:rsidRPr="005854E0" w:rsidRDefault="00F14F74" w:rsidP="0014738E">
            <w:pPr>
              <w:autoSpaceDE w:val="0"/>
              <w:autoSpaceDN w:val="0"/>
              <w:spacing w:line="260" w:lineRule="exact"/>
              <w:rPr>
                <w:sz w:val="20"/>
                <w:szCs w:val="20"/>
              </w:rPr>
            </w:pPr>
          </w:p>
        </w:tc>
        <w:tc>
          <w:tcPr>
            <w:tcW w:w="1965" w:type="dxa"/>
            <w:vAlign w:val="center"/>
          </w:tcPr>
          <w:p w14:paraId="26C38EF1"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身辺介助（移動・着替え等）</w:t>
            </w:r>
          </w:p>
        </w:tc>
        <w:tc>
          <w:tcPr>
            <w:tcW w:w="2217" w:type="dxa"/>
            <w:vAlign w:val="center"/>
          </w:tcPr>
          <w:p w14:paraId="374F750A"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7E49D107"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70E4F5EC" w14:textId="77777777" w:rsidR="00F14F74" w:rsidRPr="005854E0" w:rsidRDefault="00F14F74" w:rsidP="0014738E">
            <w:pPr>
              <w:autoSpaceDE w:val="0"/>
              <w:autoSpaceDN w:val="0"/>
              <w:spacing w:line="260" w:lineRule="exact"/>
              <w:rPr>
                <w:sz w:val="20"/>
                <w:szCs w:val="20"/>
              </w:rPr>
            </w:pPr>
          </w:p>
        </w:tc>
        <w:tc>
          <w:tcPr>
            <w:tcW w:w="540" w:type="dxa"/>
            <w:vAlign w:val="center"/>
          </w:tcPr>
          <w:p w14:paraId="1ABB4CA8" w14:textId="77777777" w:rsidR="00F14F74" w:rsidRPr="005854E0" w:rsidRDefault="00F14F74" w:rsidP="0014738E">
            <w:pPr>
              <w:autoSpaceDE w:val="0"/>
              <w:autoSpaceDN w:val="0"/>
              <w:spacing w:line="260" w:lineRule="exact"/>
              <w:rPr>
                <w:sz w:val="20"/>
                <w:szCs w:val="20"/>
              </w:rPr>
            </w:pPr>
          </w:p>
        </w:tc>
        <w:tc>
          <w:tcPr>
            <w:tcW w:w="948" w:type="dxa"/>
            <w:vAlign w:val="center"/>
          </w:tcPr>
          <w:p w14:paraId="1E788E7E"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11FF39DD" w14:textId="77777777" w:rsidR="00F14F74" w:rsidRPr="005854E0" w:rsidRDefault="00F14F74" w:rsidP="0014738E">
            <w:pPr>
              <w:autoSpaceDE w:val="0"/>
              <w:autoSpaceDN w:val="0"/>
              <w:spacing w:line="260" w:lineRule="exact"/>
              <w:rPr>
                <w:sz w:val="20"/>
                <w:szCs w:val="20"/>
              </w:rPr>
            </w:pPr>
          </w:p>
        </w:tc>
      </w:tr>
      <w:tr w:rsidR="005854E0" w:rsidRPr="005854E0" w14:paraId="2CBCFE2D" w14:textId="77777777" w:rsidTr="00B846B1">
        <w:tc>
          <w:tcPr>
            <w:tcW w:w="235" w:type="dxa"/>
            <w:vMerge/>
            <w:tcBorders>
              <w:left w:val="single" w:sz="12" w:space="0" w:color="auto"/>
            </w:tcBorders>
            <w:vAlign w:val="center"/>
          </w:tcPr>
          <w:p w14:paraId="5E7E6ACD" w14:textId="77777777" w:rsidR="00F14F74" w:rsidRPr="005854E0" w:rsidRDefault="00F14F74" w:rsidP="0014738E">
            <w:pPr>
              <w:autoSpaceDE w:val="0"/>
              <w:autoSpaceDN w:val="0"/>
              <w:spacing w:line="260" w:lineRule="exact"/>
              <w:rPr>
                <w:sz w:val="20"/>
                <w:szCs w:val="20"/>
              </w:rPr>
            </w:pPr>
          </w:p>
        </w:tc>
        <w:tc>
          <w:tcPr>
            <w:tcW w:w="1965" w:type="dxa"/>
            <w:vAlign w:val="center"/>
          </w:tcPr>
          <w:p w14:paraId="32D42B6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機能訓練</w:t>
            </w:r>
          </w:p>
        </w:tc>
        <w:tc>
          <w:tcPr>
            <w:tcW w:w="2217" w:type="dxa"/>
            <w:vAlign w:val="center"/>
          </w:tcPr>
          <w:p w14:paraId="10916AE8"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5BEF603"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79F09F9D" w14:textId="77777777" w:rsidR="00F14F74" w:rsidRPr="005854E0" w:rsidRDefault="00F14F74" w:rsidP="0014738E">
            <w:pPr>
              <w:autoSpaceDE w:val="0"/>
              <w:autoSpaceDN w:val="0"/>
              <w:spacing w:line="260" w:lineRule="exact"/>
              <w:rPr>
                <w:sz w:val="20"/>
                <w:szCs w:val="20"/>
              </w:rPr>
            </w:pPr>
          </w:p>
        </w:tc>
        <w:tc>
          <w:tcPr>
            <w:tcW w:w="540" w:type="dxa"/>
            <w:vAlign w:val="center"/>
          </w:tcPr>
          <w:p w14:paraId="1F2831AA" w14:textId="77777777" w:rsidR="00F14F74" w:rsidRPr="005854E0" w:rsidRDefault="00F14F74" w:rsidP="0014738E">
            <w:pPr>
              <w:autoSpaceDE w:val="0"/>
              <w:autoSpaceDN w:val="0"/>
              <w:spacing w:line="260" w:lineRule="exact"/>
              <w:rPr>
                <w:sz w:val="20"/>
                <w:szCs w:val="20"/>
              </w:rPr>
            </w:pPr>
          </w:p>
        </w:tc>
        <w:tc>
          <w:tcPr>
            <w:tcW w:w="948" w:type="dxa"/>
            <w:vAlign w:val="center"/>
          </w:tcPr>
          <w:p w14:paraId="64060253"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5941380" w14:textId="77777777" w:rsidR="00F14F74" w:rsidRPr="005854E0" w:rsidRDefault="00F14F74" w:rsidP="0014738E">
            <w:pPr>
              <w:autoSpaceDE w:val="0"/>
              <w:autoSpaceDN w:val="0"/>
              <w:spacing w:line="260" w:lineRule="exact"/>
              <w:rPr>
                <w:sz w:val="20"/>
                <w:szCs w:val="20"/>
              </w:rPr>
            </w:pPr>
          </w:p>
        </w:tc>
      </w:tr>
      <w:tr w:rsidR="005854E0" w:rsidRPr="005854E0" w14:paraId="086CE3D8" w14:textId="77777777" w:rsidTr="00373266">
        <w:tc>
          <w:tcPr>
            <w:tcW w:w="235" w:type="dxa"/>
            <w:vMerge/>
            <w:tcBorders>
              <w:left w:val="single" w:sz="12" w:space="0" w:color="auto"/>
              <w:bottom w:val="single" w:sz="12" w:space="0" w:color="auto"/>
            </w:tcBorders>
            <w:vAlign w:val="center"/>
          </w:tcPr>
          <w:p w14:paraId="201C41D6" w14:textId="77777777" w:rsidR="00090B39" w:rsidRPr="005854E0" w:rsidRDefault="00090B39" w:rsidP="0014738E">
            <w:pPr>
              <w:autoSpaceDE w:val="0"/>
              <w:autoSpaceDN w:val="0"/>
              <w:spacing w:line="260" w:lineRule="exact"/>
              <w:rPr>
                <w:sz w:val="20"/>
                <w:szCs w:val="20"/>
              </w:rPr>
            </w:pPr>
          </w:p>
        </w:tc>
        <w:tc>
          <w:tcPr>
            <w:tcW w:w="1965" w:type="dxa"/>
            <w:tcBorders>
              <w:bottom w:val="single" w:sz="4" w:space="0" w:color="auto"/>
            </w:tcBorders>
            <w:vAlign w:val="center"/>
          </w:tcPr>
          <w:p w14:paraId="77167F83" w14:textId="129C20A3" w:rsidR="00090B39" w:rsidRPr="005854E0" w:rsidRDefault="00090B39" w:rsidP="0014738E">
            <w:pPr>
              <w:autoSpaceDE w:val="0"/>
              <w:autoSpaceDN w:val="0"/>
              <w:spacing w:line="260" w:lineRule="exact"/>
              <w:rPr>
                <w:sz w:val="20"/>
                <w:szCs w:val="20"/>
              </w:rPr>
            </w:pPr>
            <w:r w:rsidRPr="005854E0">
              <w:rPr>
                <w:rFonts w:hint="eastAsia"/>
                <w:sz w:val="20"/>
                <w:szCs w:val="20"/>
              </w:rPr>
              <w:t>通院介助</w:t>
            </w:r>
          </w:p>
        </w:tc>
        <w:tc>
          <w:tcPr>
            <w:tcW w:w="2217" w:type="dxa"/>
            <w:tcBorders>
              <w:bottom w:val="single" w:sz="4" w:space="0" w:color="auto"/>
            </w:tcBorders>
            <w:vAlign w:val="center"/>
          </w:tcPr>
          <w:p w14:paraId="3526BD73" w14:textId="77777777" w:rsidR="00090B39" w:rsidRPr="005854E0" w:rsidRDefault="00090B39" w:rsidP="0014738E">
            <w:pPr>
              <w:autoSpaceDE w:val="0"/>
              <w:autoSpaceDN w:val="0"/>
              <w:spacing w:line="260" w:lineRule="exact"/>
              <w:jc w:val="center"/>
              <w:rPr>
                <w:sz w:val="20"/>
                <w:szCs w:val="20"/>
              </w:rPr>
            </w:pPr>
          </w:p>
        </w:tc>
        <w:tc>
          <w:tcPr>
            <w:tcW w:w="1358" w:type="dxa"/>
            <w:tcBorders>
              <w:bottom w:val="single" w:sz="4" w:space="0" w:color="auto"/>
            </w:tcBorders>
            <w:vAlign w:val="center"/>
          </w:tcPr>
          <w:p w14:paraId="2A3EBE2B" w14:textId="77777777" w:rsidR="00090B39" w:rsidRPr="005854E0" w:rsidRDefault="00090B39" w:rsidP="0014738E">
            <w:pPr>
              <w:autoSpaceDE w:val="0"/>
              <w:autoSpaceDN w:val="0"/>
              <w:spacing w:line="260" w:lineRule="exact"/>
              <w:jc w:val="center"/>
              <w:rPr>
                <w:sz w:val="20"/>
                <w:szCs w:val="20"/>
              </w:rPr>
            </w:pPr>
          </w:p>
        </w:tc>
        <w:tc>
          <w:tcPr>
            <w:tcW w:w="540" w:type="dxa"/>
            <w:tcBorders>
              <w:bottom w:val="single" w:sz="4" w:space="0" w:color="auto"/>
            </w:tcBorders>
            <w:vAlign w:val="center"/>
          </w:tcPr>
          <w:p w14:paraId="441245D9" w14:textId="77777777" w:rsidR="00090B39" w:rsidRPr="005854E0" w:rsidRDefault="00090B39" w:rsidP="0014738E">
            <w:pPr>
              <w:autoSpaceDE w:val="0"/>
              <w:autoSpaceDN w:val="0"/>
              <w:spacing w:line="260" w:lineRule="exact"/>
              <w:rPr>
                <w:sz w:val="20"/>
                <w:szCs w:val="20"/>
              </w:rPr>
            </w:pPr>
          </w:p>
        </w:tc>
        <w:tc>
          <w:tcPr>
            <w:tcW w:w="540" w:type="dxa"/>
            <w:tcBorders>
              <w:bottom w:val="single" w:sz="4" w:space="0" w:color="auto"/>
            </w:tcBorders>
            <w:vAlign w:val="center"/>
          </w:tcPr>
          <w:p w14:paraId="0C0E6197" w14:textId="77777777" w:rsidR="00090B39" w:rsidRPr="005854E0" w:rsidRDefault="00090B39" w:rsidP="0014738E">
            <w:pPr>
              <w:autoSpaceDE w:val="0"/>
              <w:autoSpaceDN w:val="0"/>
              <w:spacing w:line="260" w:lineRule="exact"/>
              <w:rPr>
                <w:sz w:val="20"/>
                <w:szCs w:val="20"/>
              </w:rPr>
            </w:pPr>
          </w:p>
        </w:tc>
        <w:tc>
          <w:tcPr>
            <w:tcW w:w="948" w:type="dxa"/>
            <w:tcBorders>
              <w:bottom w:val="single" w:sz="4" w:space="0" w:color="auto"/>
            </w:tcBorders>
            <w:vAlign w:val="center"/>
          </w:tcPr>
          <w:p w14:paraId="1EC28379" w14:textId="77777777" w:rsidR="00090B39" w:rsidRPr="005854E0" w:rsidRDefault="00090B39" w:rsidP="0014738E">
            <w:pPr>
              <w:autoSpaceDE w:val="0"/>
              <w:autoSpaceDN w:val="0"/>
              <w:spacing w:line="260" w:lineRule="exact"/>
              <w:rPr>
                <w:sz w:val="20"/>
                <w:szCs w:val="20"/>
              </w:rPr>
            </w:pPr>
          </w:p>
        </w:tc>
        <w:tc>
          <w:tcPr>
            <w:tcW w:w="2165" w:type="dxa"/>
            <w:tcBorders>
              <w:bottom w:val="single" w:sz="4" w:space="0" w:color="auto"/>
              <w:right w:val="single" w:sz="12" w:space="0" w:color="auto"/>
            </w:tcBorders>
            <w:vAlign w:val="center"/>
          </w:tcPr>
          <w:p w14:paraId="273A737A" w14:textId="77777777" w:rsidR="00090B39" w:rsidRPr="005854E0" w:rsidRDefault="00090B39" w:rsidP="0014738E">
            <w:pPr>
              <w:autoSpaceDE w:val="0"/>
              <w:autoSpaceDN w:val="0"/>
              <w:spacing w:line="260" w:lineRule="exact"/>
              <w:rPr>
                <w:sz w:val="20"/>
                <w:szCs w:val="20"/>
              </w:rPr>
            </w:pPr>
          </w:p>
        </w:tc>
      </w:tr>
      <w:tr w:rsidR="005854E0" w:rsidRPr="005854E0" w14:paraId="0C5D2672" w14:textId="77777777" w:rsidTr="00B846B1">
        <w:tc>
          <w:tcPr>
            <w:tcW w:w="235" w:type="dxa"/>
            <w:vMerge/>
            <w:tcBorders>
              <w:left w:val="single" w:sz="12" w:space="0" w:color="auto"/>
              <w:bottom w:val="single" w:sz="12" w:space="0" w:color="auto"/>
            </w:tcBorders>
            <w:vAlign w:val="center"/>
          </w:tcPr>
          <w:p w14:paraId="696FD4AB"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023E998A" w14:textId="7CBCD9C9" w:rsidR="00F14F74" w:rsidRPr="005854E0" w:rsidRDefault="00090B39" w:rsidP="0014738E">
            <w:pPr>
              <w:autoSpaceDE w:val="0"/>
              <w:autoSpaceDN w:val="0"/>
              <w:spacing w:line="260" w:lineRule="exact"/>
              <w:rPr>
                <w:sz w:val="20"/>
                <w:szCs w:val="20"/>
              </w:rPr>
            </w:pPr>
            <w:r w:rsidRPr="005854E0">
              <w:rPr>
                <w:rFonts w:hint="eastAsia"/>
                <w:sz w:val="20"/>
                <w:szCs w:val="20"/>
              </w:rPr>
              <w:t>口腔衛生管理</w:t>
            </w:r>
          </w:p>
        </w:tc>
        <w:tc>
          <w:tcPr>
            <w:tcW w:w="2217" w:type="dxa"/>
            <w:tcBorders>
              <w:bottom w:val="single" w:sz="12" w:space="0" w:color="auto"/>
            </w:tcBorders>
            <w:vAlign w:val="center"/>
          </w:tcPr>
          <w:p w14:paraId="3694E873"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09A648CB"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4B434307"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6E6F2E9E"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3A5C63C0"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056B9C70" w14:textId="77777777" w:rsidR="00F14F74" w:rsidRPr="005854E0" w:rsidRDefault="00F14F74" w:rsidP="0014738E">
            <w:pPr>
              <w:autoSpaceDE w:val="0"/>
              <w:autoSpaceDN w:val="0"/>
              <w:spacing w:line="260" w:lineRule="exact"/>
              <w:rPr>
                <w:sz w:val="20"/>
                <w:szCs w:val="20"/>
              </w:rPr>
            </w:pPr>
          </w:p>
        </w:tc>
      </w:tr>
      <w:tr w:rsidR="005854E0" w:rsidRPr="005854E0" w14:paraId="32A2945E"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6C9887E7"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生活サービス</w:t>
            </w:r>
          </w:p>
        </w:tc>
      </w:tr>
      <w:tr w:rsidR="005854E0" w:rsidRPr="005854E0" w14:paraId="626FDCB8" w14:textId="77777777" w:rsidTr="00B846B1">
        <w:tc>
          <w:tcPr>
            <w:tcW w:w="235" w:type="dxa"/>
            <w:vMerge w:val="restart"/>
            <w:tcBorders>
              <w:top w:val="nil"/>
              <w:left w:val="single" w:sz="12" w:space="0" w:color="auto"/>
            </w:tcBorders>
            <w:vAlign w:val="center"/>
          </w:tcPr>
          <w:p w14:paraId="22229FE9"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255D653E"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居室清掃</w:t>
            </w:r>
          </w:p>
        </w:tc>
        <w:tc>
          <w:tcPr>
            <w:tcW w:w="2217" w:type="dxa"/>
            <w:tcBorders>
              <w:top w:val="single" w:sz="4" w:space="0" w:color="auto"/>
            </w:tcBorders>
            <w:vAlign w:val="center"/>
          </w:tcPr>
          <w:p w14:paraId="0B01CCD3" w14:textId="77777777" w:rsidR="00F14F74" w:rsidRPr="005854E0"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14:paraId="5F1B7133" w14:textId="77777777" w:rsidR="00F14F74" w:rsidRPr="005854E0"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14:paraId="3AD2945C"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3B92574D"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782C028E"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4B6AFCC5" w14:textId="77777777" w:rsidR="00F14F74" w:rsidRPr="005854E0" w:rsidRDefault="00F14F74" w:rsidP="0014738E">
            <w:pPr>
              <w:autoSpaceDE w:val="0"/>
              <w:autoSpaceDN w:val="0"/>
              <w:spacing w:line="260" w:lineRule="exact"/>
              <w:rPr>
                <w:sz w:val="20"/>
                <w:szCs w:val="20"/>
              </w:rPr>
            </w:pPr>
          </w:p>
        </w:tc>
      </w:tr>
      <w:tr w:rsidR="005854E0" w:rsidRPr="005854E0" w14:paraId="55347C56" w14:textId="77777777" w:rsidTr="00B846B1">
        <w:tc>
          <w:tcPr>
            <w:tcW w:w="235" w:type="dxa"/>
            <w:vMerge/>
            <w:tcBorders>
              <w:left w:val="single" w:sz="12" w:space="0" w:color="auto"/>
            </w:tcBorders>
            <w:vAlign w:val="center"/>
          </w:tcPr>
          <w:p w14:paraId="78735FCC" w14:textId="77777777" w:rsidR="00F14F74" w:rsidRPr="005854E0" w:rsidRDefault="00F14F74" w:rsidP="0014738E">
            <w:pPr>
              <w:autoSpaceDE w:val="0"/>
              <w:autoSpaceDN w:val="0"/>
              <w:spacing w:line="260" w:lineRule="exact"/>
              <w:rPr>
                <w:sz w:val="20"/>
                <w:szCs w:val="20"/>
              </w:rPr>
            </w:pPr>
          </w:p>
        </w:tc>
        <w:tc>
          <w:tcPr>
            <w:tcW w:w="1965" w:type="dxa"/>
            <w:vAlign w:val="center"/>
          </w:tcPr>
          <w:p w14:paraId="7D2F16F5"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リネン交換</w:t>
            </w:r>
          </w:p>
        </w:tc>
        <w:tc>
          <w:tcPr>
            <w:tcW w:w="2217" w:type="dxa"/>
            <w:vAlign w:val="center"/>
          </w:tcPr>
          <w:p w14:paraId="1290ACF8"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348523A"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18875463" w14:textId="77777777" w:rsidR="00F14F74" w:rsidRPr="005854E0" w:rsidRDefault="00F14F74" w:rsidP="0014738E">
            <w:pPr>
              <w:autoSpaceDE w:val="0"/>
              <w:autoSpaceDN w:val="0"/>
              <w:spacing w:line="260" w:lineRule="exact"/>
              <w:rPr>
                <w:sz w:val="20"/>
                <w:szCs w:val="20"/>
              </w:rPr>
            </w:pPr>
          </w:p>
        </w:tc>
        <w:tc>
          <w:tcPr>
            <w:tcW w:w="540" w:type="dxa"/>
            <w:vAlign w:val="center"/>
          </w:tcPr>
          <w:p w14:paraId="1ABD2139" w14:textId="77777777" w:rsidR="00F14F74" w:rsidRPr="005854E0" w:rsidRDefault="00F14F74" w:rsidP="0014738E">
            <w:pPr>
              <w:autoSpaceDE w:val="0"/>
              <w:autoSpaceDN w:val="0"/>
              <w:spacing w:line="260" w:lineRule="exact"/>
              <w:rPr>
                <w:sz w:val="20"/>
                <w:szCs w:val="20"/>
              </w:rPr>
            </w:pPr>
          </w:p>
        </w:tc>
        <w:tc>
          <w:tcPr>
            <w:tcW w:w="948" w:type="dxa"/>
            <w:vAlign w:val="center"/>
          </w:tcPr>
          <w:p w14:paraId="64B05794"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C1CBABB" w14:textId="77777777" w:rsidR="00F14F74" w:rsidRPr="005854E0" w:rsidRDefault="00F14F74" w:rsidP="0014738E">
            <w:pPr>
              <w:autoSpaceDE w:val="0"/>
              <w:autoSpaceDN w:val="0"/>
              <w:spacing w:line="260" w:lineRule="exact"/>
              <w:rPr>
                <w:sz w:val="20"/>
                <w:szCs w:val="20"/>
              </w:rPr>
            </w:pPr>
          </w:p>
        </w:tc>
      </w:tr>
      <w:tr w:rsidR="005854E0" w:rsidRPr="005854E0" w14:paraId="42BF545F" w14:textId="77777777" w:rsidTr="00B846B1">
        <w:tc>
          <w:tcPr>
            <w:tcW w:w="235" w:type="dxa"/>
            <w:vMerge/>
            <w:tcBorders>
              <w:left w:val="single" w:sz="12" w:space="0" w:color="auto"/>
            </w:tcBorders>
            <w:vAlign w:val="center"/>
          </w:tcPr>
          <w:p w14:paraId="5992D85E" w14:textId="77777777" w:rsidR="00F14F74" w:rsidRPr="005854E0" w:rsidRDefault="00F14F74" w:rsidP="0014738E">
            <w:pPr>
              <w:autoSpaceDE w:val="0"/>
              <w:autoSpaceDN w:val="0"/>
              <w:spacing w:line="260" w:lineRule="exact"/>
              <w:rPr>
                <w:sz w:val="20"/>
                <w:szCs w:val="20"/>
              </w:rPr>
            </w:pPr>
          </w:p>
        </w:tc>
        <w:tc>
          <w:tcPr>
            <w:tcW w:w="1965" w:type="dxa"/>
            <w:vAlign w:val="center"/>
          </w:tcPr>
          <w:p w14:paraId="718361E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日常の洗濯</w:t>
            </w:r>
          </w:p>
        </w:tc>
        <w:tc>
          <w:tcPr>
            <w:tcW w:w="2217" w:type="dxa"/>
            <w:vAlign w:val="center"/>
          </w:tcPr>
          <w:p w14:paraId="5850510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1C427A74"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3D606AFD" w14:textId="77777777" w:rsidR="00F14F74" w:rsidRPr="005854E0" w:rsidRDefault="00F14F74" w:rsidP="0014738E">
            <w:pPr>
              <w:autoSpaceDE w:val="0"/>
              <w:autoSpaceDN w:val="0"/>
              <w:spacing w:line="260" w:lineRule="exact"/>
              <w:rPr>
                <w:sz w:val="20"/>
                <w:szCs w:val="20"/>
              </w:rPr>
            </w:pPr>
          </w:p>
        </w:tc>
        <w:tc>
          <w:tcPr>
            <w:tcW w:w="540" w:type="dxa"/>
            <w:vAlign w:val="center"/>
          </w:tcPr>
          <w:p w14:paraId="36F54440" w14:textId="77777777" w:rsidR="00F14F74" w:rsidRPr="005854E0" w:rsidRDefault="00F14F74" w:rsidP="0014738E">
            <w:pPr>
              <w:autoSpaceDE w:val="0"/>
              <w:autoSpaceDN w:val="0"/>
              <w:spacing w:line="260" w:lineRule="exact"/>
              <w:rPr>
                <w:sz w:val="20"/>
                <w:szCs w:val="20"/>
              </w:rPr>
            </w:pPr>
          </w:p>
        </w:tc>
        <w:tc>
          <w:tcPr>
            <w:tcW w:w="948" w:type="dxa"/>
            <w:vAlign w:val="center"/>
          </w:tcPr>
          <w:p w14:paraId="7A482B01"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3DA6CAD0" w14:textId="77777777" w:rsidR="00F14F74" w:rsidRPr="005854E0" w:rsidRDefault="00F14F74" w:rsidP="0014738E">
            <w:pPr>
              <w:autoSpaceDE w:val="0"/>
              <w:autoSpaceDN w:val="0"/>
              <w:spacing w:line="260" w:lineRule="exact"/>
              <w:rPr>
                <w:sz w:val="20"/>
                <w:szCs w:val="20"/>
              </w:rPr>
            </w:pPr>
          </w:p>
        </w:tc>
      </w:tr>
      <w:tr w:rsidR="005854E0" w:rsidRPr="005854E0" w14:paraId="4B31F095" w14:textId="77777777" w:rsidTr="00B846B1">
        <w:tc>
          <w:tcPr>
            <w:tcW w:w="235" w:type="dxa"/>
            <w:vMerge/>
            <w:tcBorders>
              <w:left w:val="single" w:sz="12" w:space="0" w:color="auto"/>
            </w:tcBorders>
            <w:vAlign w:val="center"/>
          </w:tcPr>
          <w:p w14:paraId="41148CF0" w14:textId="77777777" w:rsidR="00F14F74" w:rsidRPr="005854E0" w:rsidRDefault="00F14F74" w:rsidP="0014738E">
            <w:pPr>
              <w:autoSpaceDE w:val="0"/>
              <w:autoSpaceDN w:val="0"/>
              <w:spacing w:line="260" w:lineRule="exact"/>
              <w:rPr>
                <w:sz w:val="20"/>
                <w:szCs w:val="20"/>
              </w:rPr>
            </w:pPr>
          </w:p>
        </w:tc>
        <w:tc>
          <w:tcPr>
            <w:tcW w:w="1965" w:type="dxa"/>
            <w:vAlign w:val="center"/>
          </w:tcPr>
          <w:p w14:paraId="4C6FB78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居室配膳・下膳</w:t>
            </w:r>
          </w:p>
        </w:tc>
        <w:tc>
          <w:tcPr>
            <w:tcW w:w="2217" w:type="dxa"/>
            <w:tcBorders>
              <w:bottom w:val="single" w:sz="4" w:space="0" w:color="auto"/>
            </w:tcBorders>
            <w:vAlign w:val="center"/>
          </w:tcPr>
          <w:p w14:paraId="74E0251B"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5FC7B10"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209F133" w14:textId="77777777" w:rsidR="00F14F74" w:rsidRPr="005854E0" w:rsidRDefault="00F14F74" w:rsidP="0014738E">
            <w:pPr>
              <w:autoSpaceDE w:val="0"/>
              <w:autoSpaceDN w:val="0"/>
              <w:spacing w:line="260" w:lineRule="exact"/>
              <w:rPr>
                <w:sz w:val="20"/>
                <w:szCs w:val="20"/>
              </w:rPr>
            </w:pPr>
          </w:p>
        </w:tc>
        <w:tc>
          <w:tcPr>
            <w:tcW w:w="540" w:type="dxa"/>
            <w:vAlign w:val="center"/>
          </w:tcPr>
          <w:p w14:paraId="627709F1" w14:textId="77777777" w:rsidR="00F14F74" w:rsidRPr="005854E0" w:rsidRDefault="00F14F74" w:rsidP="0014738E">
            <w:pPr>
              <w:autoSpaceDE w:val="0"/>
              <w:autoSpaceDN w:val="0"/>
              <w:spacing w:line="260" w:lineRule="exact"/>
              <w:rPr>
                <w:sz w:val="20"/>
                <w:szCs w:val="20"/>
              </w:rPr>
            </w:pPr>
          </w:p>
        </w:tc>
        <w:tc>
          <w:tcPr>
            <w:tcW w:w="948" w:type="dxa"/>
            <w:vAlign w:val="center"/>
          </w:tcPr>
          <w:p w14:paraId="0BC54948"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2A9903C2" w14:textId="77777777" w:rsidR="00F14F74" w:rsidRPr="005854E0" w:rsidRDefault="00F14F74" w:rsidP="0014738E">
            <w:pPr>
              <w:autoSpaceDE w:val="0"/>
              <w:autoSpaceDN w:val="0"/>
              <w:spacing w:line="260" w:lineRule="exact"/>
              <w:rPr>
                <w:sz w:val="20"/>
                <w:szCs w:val="20"/>
              </w:rPr>
            </w:pPr>
          </w:p>
        </w:tc>
      </w:tr>
      <w:tr w:rsidR="005854E0" w:rsidRPr="005854E0" w14:paraId="3D175C60" w14:textId="77777777" w:rsidTr="00B846B1">
        <w:tc>
          <w:tcPr>
            <w:tcW w:w="235" w:type="dxa"/>
            <w:vMerge/>
            <w:tcBorders>
              <w:left w:val="single" w:sz="12" w:space="0" w:color="auto"/>
            </w:tcBorders>
            <w:vAlign w:val="center"/>
          </w:tcPr>
          <w:p w14:paraId="55E76C6E" w14:textId="77777777" w:rsidR="00F14F74" w:rsidRPr="005854E0" w:rsidRDefault="00F14F74" w:rsidP="0014738E">
            <w:pPr>
              <w:autoSpaceDE w:val="0"/>
              <w:autoSpaceDN w:val="0"/>
              <w:spacing w:line="260" w:lineRule="exact"/>
              <w:rPr>
                <w:sz w:val="20"/>
                <w:szCs w:val="20"/>
              </w:rPr>
            </w:pPr>
          </w:p>
        </w:tc>
        <w:tc>
          <w:tcPr>
            <w:tcW w:w="1965" w:type="dxa"/>
            <w:vAlign w:val="center"/>
          </w:tcPr>
          <w:p w14:paraId="2A378BCF"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入居者の嗜好に応じた特別な食事</w:t>
            </w:r>
          </w:p>
        </w:tc>
        <w:tc>
          <w:tcPr>
            <w:tcW w:w="2217" w:type="dxa"/>
            <w:tcBorders>
              <w:tr2bl w:val="single" w:sz="4" w:space="0" w:color="auto"/>
            </w:tcBorders>
            <w:vAlign w:val="center"/>
          </w:tcPr>
          <w:p w14:paraId="2FFB417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50C4894"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3492C62" w14:textId="77777777" w:rsidR="00F14F74" w:rsidRPr="005854E0" w:rsidRDefault="00F14F74" w:rsidP="0014738E">
            <w:pPr>
              <w:autoSpaceDE w:val="0"/>
              <w:autoSpaceDN w:val="0"/>
              <w:spacing w:line="260" w:lineRule="exact"/>
              <w:rPr>
                <w:sz w:val="20"/>
                <w:szCs w:val="20"/>
              </w:rPr>
            </w:pPr>
          </w:p>
        </w:tc>
        <w:tc>
          <w:tcPr>
            <w:tcW w:w="540" w:type="dxa"/>
            <w:vAlign w:val="center"/>
          </w:tcPr>
          <w:p w14:paraId="3938848B" w14:textId="77777777" w:rsidR="00F14F74" w:rsidRPr="005854E0" w:rsidRDefault="00F14F74" w:rsidP="0014738E">
            <w:pPr>
              <w:autoSpaceDE w:val="0"/>
              <w:autoSpaceDN w:val="0"/>
              <w:spacing w:line="260" w:lineRule="exact"/>
              <w:rPr>
                <w:sz w:val="20"/>
                <w:szCs w:val="20"/>
              </w:rPr>
            </w:pPr>
          </w:p>
        </w:tc>
        <w:tc>
          <w:tcPr>
            <w:tcW w:w="948" w:type="dxa"/>
            <w:vAlign w:val="center"/>
          </w:tcPr>
          <w:p w14:paraId="48419346"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16BBC8E9" w14:textId="77777777" w:rsidR="00F14F74" w:rsidRPr="005854E0" w:rsidRDefault="00F14F74" w:rsidP="0014738E">
            <w:pPr>
              <w:autoSpaceDE w:val="0"/>
              <w:autoSpaceDN w:val="0"/>
              <w:spacing w:line="260" w:lineRule="exact"/>
              <w:rPr>
                <w:sz w:val="20"/>
                <w:szCs w:val="20"/>
              </w:rPr>
            </w:pPr>
          </w:p>
        </w:tc>
      </w:tr>
      <w:tr w:rsidR="005854E0" w:rsidRPr="005854E0" w14:paraId="6FB612E1" w14:textId="77777777" w:rsidTr="00B846B1">
        <w:tc>
          <w:tcPr>
            <w:tcW w:w="235" w:type="dxa"/>
            <w:vMerge/>
            <w:tcBorders>
              <w:left w:val="single" w:sz="12" w:space="0" w:color="auto"/>
            </w:tcBorders>
            <w:vAlign w:val="center"/>
          </w:tcPr>
          <w:p w14:paraId="443F9E86" w14:textId="77777777" w:rsidR="00F14F74" w:rsidRPr="005854E0" w:rsidRDefault="00F14F74" w:rsidP="0014738E">
            <w:pPr>
              <w:autoSpaceDE w:val="0"/>
              <w:autoSpaceDN w:val="0"/>
              <w:spacing w:line="260" w:lineRule="exact"/>
              <w:rPr>
                <w:sz w:val="20"/>
                <w:szCs w:val="20"/>
              </w:rPr>
            </w:pPr>
          </w:p>
        </w:tc>
        <w:tc>
          <w:tcPr>
            <w:tcW w:w="1965" w:type="dxa"/>
            <w:vAlign w:val="center"/>
          </w:tcPr>
          <w:p w14:paraId="57B157BD"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おやつ</w:t>
            </w:r>
          </w:p>
        </w:tc>
        <w:tc>
          <w:tcPr>
            <w:tcW w:w="2217" w:type="dxa"/>
            <w:tcBorders>
              <w:tr2bl w:val="single" w:sz="4" w:space="0" w:color="auto"/>
            </w:tcBorders>
            <w:vAlign w:val="center"/>
          </w:tcPr>
          <w:p w14:paraId="497FDE6D"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4984E39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0A1C42EC" w14:textId="77777777" w:rsidR="00F14F74" w:rsidRPr="005854E0" w:rsidRDefault="00F14F74" w:rsidP="0014738E">
            <w:pPr>
              <w:autoSpaceDE w:val="0"/>
              <w:autoSpaceDN w:val="0"/>
              <w:spacing w:line="260" w:lineRule="exact"/>
              <w:rPr>
                <w:sz w:val="20"/>
                <w:szCs w:val="20"/>
              </w:rPr>
            </w:pPr>
          </w:p>
        </w:tc>
        <w:tc>
          <w:tcPr>
            <w:tcW w:w="540" w:type="dxa"/>
            <w:vAlign w:val="center"/>
          </w:tcPr>
          <w:p w14:paraId="793FFF25" w14:textId="77777777" w:rsidR="00F14F74" w:rsidRPr="005854E0" w:rsidRDefault="00F14F74" w:rsidP="0014738E">
            <w:pPr>
              <w:autoSpaceDE w:val="0"/>
              <w:autoSpaceDN w:val="0"/>
              <w:spacing w:line="260" w:lineRule="exact"/>
              <w:rPr>
                <w:sz w:val="20"/>
                <w:szCs w:val="20"/>
              </w:rPr>
            </w:pPr>
          </w:p>
        </w:tc>
        <w:tc>
          <w:tcPr>
            <w:tcW w:w="948" w:type="dxa"/>
            <w:vAlign w:val="center"/>
          </w:tcPr>
          <w:p w14:paraId="272C1D1D"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62659FF3" w14:textId="77777777" w:rsidR="00F14F74" w:rsidRPr="005854E0" w:rsidRDefault="00F14F74" w:rsidP="0014738E">
            <w:pPr>
              <w:autoSpaceDE w:val="0"/>
              <w:autoSpaceDN w:val="0"/>
              <w:spacing w:line="260" w:lineRule="exact"/>
              <w:rPr>
                <w:sz w:val="20"/>
                <w:szCs w:val="20"/>
              </w:rPr>
            </w:pPr>
          </w:p>
        </w:tc>
      </w:tr>
      <w:tr w:rsidR="005854E0" w:rsidRPr="005854E0" w14:paraId="7AAC37B2" w14:textId="77777777" w:rsidTr="00B846B1">
        <w:tc>
          <w:tcPr>
            <w:tcW w:w="235" w:type="dxa"/>
            <w:vMerge/>
            <w:tcBorders>
              <w:left w:val="single" w:sz="12" w:space="0" w:color="auto"/>
            </w:tcBorders>
            <w:vAlign w:val="center"/>
          </w:tcPr>
          <w:p w14:paraId="36FF2744" w14:textId="77777777" w:rsidR="00F14F74" w:rsidRPr="005854E0" w:rsidRDefault="00F14F74" w:rsidP="0014738E">
            <w:pPr>
              <w:autoSpaceDE w:val="0"/>
              <w:autoSpaceDN w:val="0"/>
              <w:spacing w:line="260" w:lineRule="exact"/>
              <w:rPr>
                <w:sz w:val="20"/>
                <w:szCs w:val="20"/>
              </w:rPr>
            </w:pPr>
          </w:p>
        </w:tc>
        <w:tc>
          <w:tcPr>
            <w:tcW w:w="1965" w:type="dxa"/>
            <w:vAlign w:val="center"/>
          </w:tcPr>
          <w:p w14:paraId="75923A5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理美容師による理美容サービス</w:t>
            </w:r>
          </w:p>
        </w:tc>
        <w:tc>
          <w:tcPr>
            <w:tcW w:w="2217" w:type="dxa"/>
            <w:tcBorders>
              <w:tr2bl w:val="single" w:sz="4" w:space="0" w:color="auto"/>
            </w:tcBorders>
            <w:vAlign w:val="center"/>
          </w:tcPr>
          <w:p w14:paraId="05D4DEE5"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277AF2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487AC08" w14:textId="77777777" w:rsidR="00F14F74" w:rsidRPr="005854E0" w:rsidRDefault="00F14F74" w:rsidP="0014738E">
            <w:pPr>
              <w:autoSpaceDE w:val="0"/>
              <w:autoSpaceDN w:val="0"/>
              <w:spacing w:line="260" w:lineRule="exact"/>
              <w:rPr>
                <w:sz w:val="20"/>
                <w:szCs w:val="20"/>
              </w:rPr>
            </w:pPr>
          </w:p>
        </w:tc>
        <w:tc>
          <w:tcPr>
            <w:tcW w:w="540" w:type="dxa"/>
            <w:vAlign w:val="center"/>
          </w:tcPr>
          <w:p w14:paraId="73DF9D93" w14:textId="77777777" w:rsidR="00F14F74" w:rsidRPr="005854E0" w:rsidRDefault="00F14F74" w:rsidP="0014738E">
            <w:pPr>
              <w:autoSpaceDE w:val="0"/>
              <w:autoSpaceDN w:val="0"/>
              <w:spacing w:line="260" w:lineRule="exact"/>
              <w:rPr>
                <w:sz w:val="20"/>
                <w:szCs w:val="20"/>
              </w:rPr>
            </w:pPr>
          </w:p>
        </w:tc>
        <w:tc>
          <w:tcPr>
            <w:tcW w:w="948" w:type="dxa"/>
            <w:vAlign w:val="center"/>
          </w:tcPr>
          <w:p w14:paraId="64ACF51B"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A43EB71" w14:textId="77777777" w:rsidR="00F14F74" w:rsidRPr="005854E0" w:rsidRDefault="00F14F74" w:rsidP="0014738E">
            <w:pPr>
              <w:autoSpaceDE w:val="0"/>
              <w:autoSpaceDN w:val="0"/>
              <w:spacing w:line="260" w:lineRule="exact"/>
              <w:rPr>
                <w:sz w:val="20"/>
                <w:szCs w:val="20"/>
              </w:rPr>
            </w:pPr>
          </w:p>
        </w:tc>
      </w:tr>
      <w:tr w:rsidR="005854E0" w:rsidRPr="005854E0" w14:paraId="0AE2643E" w14:textId="77777777" w:rsidTr="00B846B1">
        <w:tc>
          <w:tcPr>
            <w:tcW w:w="235" w:type="dxa"/>
            <w:vMerge/>
            <w:tcBorders>
              <w:left w:val="single" w:sz="12" w:space="0" w:color="auto"/>
            </w:tcBorders>
            <w:vAlign w:val="center"/>
          </w:tcPr>
          <w:p w14:paraId="3BE1AC36" w14:textId="77777777" w:rsidR="00F14F74" w:rsidRPr="005854E0" w:rsidRDefault="00F14F74" w:rsidP="0014738E">
            <w:pPr>
              <w:autoSpaceDE w:val="0"/>
              <w:autoSpaceDN w:val="0"/>
              <w:spacing w:line="260" w:lineRule="exact"/>
              <w:rPr>
                <w:sz w:val="20"/>
                <w:szCs w:val="20"/>
              </w:rPr>
            </w:pPr>
          </w:p>
        </w:tc>
        <w:tc>
          <w:tcPr>
            <w:tcW w:w="1965" w:type="dxa"/>
            <w:vAlign w:val="center"/>
          </w:tcPr>
          <w:p w14:paraId="5B9879E5"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買い物代行</w:t>
            </w:r>
          </w:p>
        </w:tc>
        <w:tc>
          <w:tcPr>
            <w:tcW w:w="2217" w:type="dxa"/>
            <w:vAlign w:val="center"/>
          </w:tcPr>
          <w:p w14:paraId="03891DB6"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3E458896"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0C95C88C" w14:textId="77777777" w:rsidR="00F14F74" w:rsidRPr="005854E0" w:rsidRDefault="00F14F74" w:rsidP="0014738E">
            <w:pPr>
              <w:autoSpaceDE w:val="0"/>
              <w:autoSpaceDN w:val="0"/>
              <w:spacing w:line="260" w:lineRule="exact"/>
              <w:rPr>
                <w:sz w:val="20"/>
                <w:szCs w:val="20"/>
              </w:rPr>
            </w:pPr>
          </w:p>
        </w:tc>
        <w:tc>
          <w:tcPr>
            <w:tcW w:w="540" w:type="dxa"/>
            <w:vAlign w:val="center"/>
          </w:tcPr>
          <w:p w14:paraId="693B6578" w14:textId="77777777" w:rsidR="00F14F74" w:rsidRPr="005854E0" w:rsidRDefault="00F14F74" w:rsidP="0014738E">
            <w:pPr>
              <w:autoSpaceDE w:val="0"/>
              <w:autoSpaceDN w:val="0"/>
              <w:spacing w:line="260" w:lineRule="exact"/>
              <w:rPr>
                <w:sz w:val="20"/>
                <w:szCs w:val="20"/>
              </w:rPr>
            </w:pPr>
          </w:p>
        </w:tc>
        <w:tc>
          <w:tcPr>
            <w:tcW w:w="948" w:type="dxa"/>
            <w:vAlign w:val="center"/>
          </w:tcPr>
          <w:p w14:paraId="26B098CB"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FE2624F" w14:textId="77777777" w:rsidR="00F14F74" w:rsidRPr="005854E0" w:rsidRDefault="00F14F74" w:rsidP="0014738E">
            <w:pPr>
              <w:autoSpaceDE w:val="0"/>
              <w:autoSpaceDN w:val="0"/>
              <w:spacing w:line="260" w:lineRule="exact"/>
              <w:rPr>
                <w:sz w:val="20"/>
                <w:szCs w:val="20"/>
              </w:rPr>
            </w:pPr>
          </w:p>
        </w:tc>
      </w:tr>
      <w:tr w:rsidR="005854E0" w:rsidRPr="005854E0" w14:paraId="2EADE768" w14:textId="77777777" w:rsidTr="00B846B1">
        <w:tc>
          <w:tcPr>
            <w:tcW w:w="235" w:type="dxa"/>
            <w:vMerge/>
            <w:tcBorders>
              <w:left w:val="single" w:sz="12" w:space="0" w:color="auto"/>
            </w:tcBorders>
            <w:vAlign w:val="center"/>
          </w:tcPr>
          <w:p w14:paraId="2A2C5573" w14:textId="77777777" w:rsidR="00F14F74" w:rsidRPr="005854E0" w:rsidRDefault="00F14F74" w:rsidP="0014738E">
            <w:pPr>
              <w:autoSpaceDE w:val="0"/>
              <w:autoSpaceDN w:val="0"/>
              <w:spacing w:line="260" w:lineRule="exact"/>
              <w:rPr>
                <w:sz w:val="20"/>
                <w:szCs w:val="20"/>
              </w:rPr>
            </w:pPr>
          </w:p>
        </w:tc>
        <w:tc>
          <w:tcPr>
            <w:tcW w:w="1965" w:type="dxa"/>
            <w:vAlign w:val="center"/>
          </w:tcPr>
          <w:p w14:paraId="01D6D5B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役所手続き代行</w:t>
            </w:r>
          </w:p>
        </w:tc>
        <w:tc>
          <w:tcPr>
            <w:tcW w:w="2217" w:type="dxa"/>
            <w:tcBorders>
              <w:bottom w:val="single" w:sz="4" w:space="0" w:color="auto"/>
            </w:tcBorders>
            <w:vAlign w:val="center"/>
          </w:tcPr>
          <w:p w14:paraId="29D1F5D9"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76D13EED"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4680AAC" w14:textId="77777777" w:rsidR="00F14F74" w:rsidRPr="005854E0" w:rsidRDefault="00F14F74" w:rsidP="0014738E">
            <w:pPr>
              <w:autoSpaceDE w:val="0"/>
              <w:autoSpaceDN w:val="0"/>
              <w:spacing w:line="260" w:lineRule="exact"/>
              <w:rPr>
                <w:sz w:val="20"/>
                <w:szCs w:val="20"/>
              </w:rPr>
            </w:pPr>
          </w:p>
        </w:tc>
        <w:tc>
          <w:tcPr>
            <w:tcW w:w="540" w:type="dxa"/>
            <w:vAlign w:val="center"/>
          </w:tcPr>
          <w:p w14:paraId="366E5D00" w14:textId="77777777" w:rsidR="00F14F74" w:rsidRPr="005854E0" w:rsidRDefault="00F14F74" w:rsidP="0014738E">
            <w:pPr>
              <w:autoSpaceDE w:val="0"/>
              <w:autoSpaceDN w:val="0"/>
              <w:spacing w:line="260" w:lineRule="exact"/>
              <w:rPr>
                <w:sz w:val="20"/>
                <w:szCs w:val="20"/>
              </w:rPr>
            </w:pPr>
          </w:p>
        </w:tc>
        <w:tc>
          <w:tcPr>
            <w:tcW w:w="948" w:type="dxa"/>
            <w:vAlign w:val="center"/>
          </w:tcPr>
          <w:p w14:paraId="42F28DC9"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6E36281E" w14:textId="77777777" w:rsidR="00F14F74" w:rsidRPr="005854E0" w:rsidRDefault="00F14F74" w:rsidP="0014738E">
            <w:pPr>
              <w:autoSpaceDE w:val="0"/>
              <w:autoSpaceDN w:val="0"/>
              <w:spacing w:line="260" w:lineRule="exact"/>
              <w:rPr>
                <w:sz w:val="20"/>
                <w:szCs w:val="20"/>
              </w:rPr>
            </w:pPr>
          </w:p>
        </w:tc>
      </w:tr>
      <w:tr w:rsidR="005854E0" w:rsidRPr="005854E0" w14:paraId="78BE5F45" w14:textId="77777777" w:rsidTr="00B846B1">
        <w:tc>
          <w:tcPr>
            <w:tcW w:w="235" w:type="dxa"/>
            <w:vMerge/>
            <w:tcBorders>
              <w:left w:val="single" w:sz="12" w:space="0" w:color="auto"/>
              <w:bottom w:val="single" w:sz="12" w:space="0" w:color="auto"/>
            </w:tcBorders>
            <w:vAlign w:val="center"/>
          </w:tcPr>
          <w:p w14:paraId="609358D2"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0FC35A8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金銭・貯金管理</w:t>
            </w:r>
          </w:p>
        </w:tc>
        <w:tc>
          <w:tcPr>
            <w:tcW w:w="2217" w:type="dxa"/>
            <w:tcBorders>
              <w:bottom w:val="single" w:sz="12" w:space="0" w:color="auto"/>
              <w:tr2bl w:val="single" w:sz="4" w:space="0" w:color="auto"/>
            </w:tcBorders>
            <w:vAlign w:val="center"/>
          </w:tcPr>
          <w:p w14:paraId="54752956"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2DBFB3D7"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2E6312A7"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29CF5873"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12810E12"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7C05774A" w14:textId="77777777" w:rsidR="00F14F74" w:rsidRPr="005854E0" w:rsidRDefault="00F14F74" w:rsidP="0014738E">
            <w:pPr>
              <w:autoSpaceDE w:val="0"/>
              <w:autoSpaceDN w:val="0"/>
              <w:spacing w:line="260" w:lineRule="exact"/>
              <w:rPr>
                <w:sz w:val="20"/>
                <w:szCs w:val="20"/>
              </w:rPr>
            </w:pPr>
          </w:p>
        </w:tc>
      </w:tr>
      <w:tr w:rsidR="005854E0" w:rsidRPr="005854E0" w14:paraId="22B2EADA"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3A59D0F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健康管理サービス</w:t>
            </w:r>
          </w:p>
        </w:tc>
      </w:tr>
      <w:tr w:rsidR="005854E0" w:rsidRPr="005854E0" w14:paraId="16E869BF" w14:textId="77777777" w:rsidTr="00B846B1">
        <w:tc>
          <w:tcPr>
            <w:tcW w:w="235" w:type="dxa"/>
            <w:vMerge w:val="restart"/>
            <w:tcBorders>
              <w:top w:val="nil"/>
              <w:left w:val="single" w:sz="12" w:space="0" w:color="auto"/>
            </w:tcBorders>
            <w:vAlign w:val="center"/>
          </w:tcPr>
          <w:p w14:paraId="44E8737A"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24A2F7B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定期健康診断</w:t>
            </w:r>
          </w:p>
        </w:tc>
        <w:tc>
          <w:tcPr>
            <w:tcW w:w="2217" w:type="dxa"/>
            <w:tcBorders>
              <w:top w:val="single" w:sz="4" w:space="0" w:color="auto"/>
              <w:tr2bl w:val="single" w:sz="4" w:space="0" w:color="auto"/>
            </w:tcBorders>
            <w:vAlign w:val="center"/>
          </w:tcPr>
          <w:p w14:paraId="1B05427B" w14:textId="77777777" w:rsidR="00F14F74" w:rsidRPr="005854E0"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14:paraId="33D421DB" w14:textId="77777777" w:rsidR="00F14F74" w:rsidRPr="005854E0"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14:paraId="6C2398BC"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2CA75DC2"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2BC49FE3"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31369B16" w14:textId="77777777" w:rsidR="00F14F74" w:rsidRPr="005854E0" w:rsidRDefault="00F14F74" w:rsidP="0014738E">
            <w:pPr>
              <w:autoSpaceDE w:val="0"/>
              <w:autoSpaceDN w:val="0"/>
              <w:spacing w:line="260" w:lineRule="exact"/>
              <w:rPr>
                <w:sz w:val="20"/>
                <w:szCs w:val="20"/>
              </w:rPr>
            </w:pPr>
          </w:p>
        </w:tc>
      </w:tr>
      <w:tr w:rsidR="005854E0" w:rsidRPr="005854E0" w14:paraId="73585EE7" w14:textId="77777777" w:rsidTr="00B846B1">
        <w:tc>
          <w:tcPr>
            <w:tcW w:w="235" w:type="dxa"/>
            <w:vMerge/>
            <w:tcBorders>
              <w:left w:val="single" w:sz="12" w:space="0" w:color="auto"/>
            </w:tcBorders>
            <w:vAlign w:val="center"/>
          </w:tcPr>
          <w:p w14:paraId="6D2D7430" w14:textId="77777777" w:rsidR="00F14F74" w:rsidRPr="005854E0" w:rsidRDefault="00F14F74" w:rsidP="0014738E">
            <w:pPr>
              <w:autoSpaceDE w:val="0"/>
              <w:autoSpaceDN w:val="0"/>
              <w:spacing w:line="260" w:lineRule="exact"/>
              <w:rPr>
                <w:sz w:val="20"/>
                <w:szCs w:val="20"/>
              </w:rPr>
            </w:pPr>
          </w:p>
        </w:tc>
        <w:tc>
          <w:tcPr>
            <w:tcW w:w="1965" w:type="dxa"/>
            <w:vAlign w:val="center"/>
          </w:tcPr>
          <w:p w14:paraId="03CF514C"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健康相談</w:t>
            </w:r>
          </w:p>
        </w:tc>
        <w:tc>
          <w:tcPr>
            <w:tcW w:w="2217" w:type="dxa"/>
            <w:vAlign w:val="center"/>
          </w:tcPr>
          <w:p w14:paraId="436E8DD3"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0343C0DB"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94A45EF" w14:textId="77777777" w:rsidR="00F14F74" w:rsidRPr="005854E0" w:rsidRDefault="00F14F74" w:rsidP="0014738E">
            <w:pPr>
              <w:autoSpaceDE w:val="0"/>
              <w:autoSpaceDN w:val="0"/>
              <w:spacing w:line="260" w:lineRule="exact"/>
              <w:rPr>
                <w:sz w:val="20"/>
                <w:szCs w:val="20"/>
              </w:rPr>
            </w:pPr>
          </w:p>
        </w:tc>
        <w:tc>
          <w:tcPr>
            <w:tcW w:w="540" w:type="dxa"/>
            <w:vAlign w:val="center"/>
          </w:tcPr>
          <w:p w14:paraId="1169BA65" w14:textId="77777777" w:rsidR="00F14F74" w:rsidRPr="005854E0" w:rsidRDefault="00F14F74" w:rsidP="0014738E">
            <w:pPr>
              <w:autoSpaceDE w:val="0"/>
              <w:autoSpaceDN w:val="0"/>
              <w:spacing w:line="260" w:lineRule="exact"/>
              <w:rPr>
                <w:sz w:val="20"/>
                <w:szCs w:val="20"/>
              </w:rPr>
            </w:pPr>
          </w:p>
        </w:tc>
        <w:tc>
          <w:tcPr>
            <w:tcW w:w="948" w:type="dxa"/>
            <w:vAlign w:val="center"/>
          </w:tcPr>
          <w:p w14:paraId="202073A2"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1800D782" w14:textId="77777777" w:rsidR="00F14F74" w:rsidRPr="005854E0" w:rsidRDefault="00F14F74" w:rsidP="0014738E">
            <w:pPr>
              <w:autoSpaceDE w:val="0"/>
              <w:autoSpaceDN w:val="0"/>
              <w:spacing w:line="260" w:lineRule="exact"/>
              <w:rPr>
                <w:sz w:val="20"/>
                <w:szCs w:val="20"/>
              </w:rPr>
            </w:pPr>
          </w:p>
        </w:tc>
      </w:tr>
      <w:tr w:rsidR="005854E0" w:rsidRPr="005854E0" w14:paraId="60C3E91B" w14:textId="77777777" w:rsidTr="00B846B1">
        <w:tc>
          <w:tcPr>
            <w:tcW w:w="235" w:type="dxa"/>
            <w:vMerge/>
            <w:tcBorders>
              <w:left w:val="single" w:sz="12" w:space="0" w:color="auto"/>
            </w:tcBorders>
            <w:vAlign w:val="center"/>
          </w:tcPr>
          <w:p w14:paraId="203DCB77" w14:textId="77777777" w:rsidR="00F14F74" w:rsidRPr="005854E0" w:rsidRDefault="00F14F74" w:rsidP="0014738E">
            <w:pPr>
              <w:autoSpaceDE w:val="0"/>
              <w:autoSpaceDN w:val="0"/>
              <w:spacing w:line="260" w:lineRule="exact"/>
              <w:rPr>
                <w:sz w:val="20"/>
                <w:szCs w:val="20"/>
              </w:rPr>
            </w:pPr>
          </w:p>
        </w:tc>
        <w:tc>
          <w:tcPr>
            <w:tcW w:w="1965" w:type="dxa"/>
            <w:vAlign w:val="center"/>
          </w:tcPr>
          <w:p w14:paraId="7DB35E55"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生活指導・栄養指導</w:t>
            </w:r>
          </w:p>
        </w:tc>
        <w:tc>
          <w:tcPr>
            <w:tcW w:w="2217" w:type="dxa"/>
            <w:vAlign w:val="center"/>
          </w:tcPr>
          <w:p w14:paraId="6536D55E"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03A465F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4E8A75F" w14:textId="77777777" w:rsidR="00F14F74" w:rsidRPr="005854E0" w:rsidRDefault="00F14F74" w:rsidP="0014738E">
            <w:pPr>
              <w:autoSpaceDE w:val="0"/>
              <w:autoSpaceDN w:val="0"/>
              <w:spacing w:line="260" w:lineRule="exact"/>
              <w:rPr>
                <w:sz w:val="20"/>
                <w:szCs w:val="20"/>
              </w:rPr>
            </w:pPr>
          </w:p>
        </w:tc>
        <w:tc>
          <w:tcPr>
            <w:tcW w:w="540" w:type="dxa"/>
            <w:vAlign w:val="center"/>
          </w:tcPr>
          <w:p w14:paraId="7C69BDE7" w14:textId="77777777" w:rsidR="00F14F74" w:rsidRPr="005854E0" w:rsidRDefault="00F14F74" w:rsidP="0014738E">
            <w:pPr>
              <w:autoSpaceDE w:val="0"/>
              <w:autoSpaceDN w:val="0"/>
              <w:spacing w:line="260" w:lineRule="exact"/>
              <w:rPr>
                <w:sz w:val="20"/>
                <w:szCs w:val="20"/>
              </w:rPr>
            </w:pPr>
          </w:p>
        </w:tc>
        <w:tc>
          <w:tcPr>
            <w:tcW w:w="948" w:type="dxa"/>
            <w:vAlign w:val="center"/>
          </w:tcPr>
          <w:p w14:paraId="7FA73150"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4C1BC791" w14:textId="77777777" w:rsidR="00F14F74" w:rsidRPr="005854E0" w:rsidRDefault="00F14F74" w:rsidP="0014738E">
            <w:pPr>
              <w:autoSpaceDE w:val="0"/>
              <w:autoSpaceDN w:val="0"/>
              <w:spacing w:line="260" w:lineRule="exact"/>
              <w:rPr>
                <w:sz w:val="20"/>
                <w:szCs w:val="20"/>
              </w:rPr>
            </w:pPr>
          </w:p>
        </w:tc>
      </w:tr>
      <w:tr w:rsidR="005854E0" w:rsidRPr="005854E0" w14:paraId="38517EDF" w14:textId="77777777" w:rsidTr="00B846B1">
        <w:tc>
          <w:tcPr>
            <w:tcW w:w="235" w:type="dxa"/>
            <w:vMerge/>
            <w:tcBorders>
              <w:left w:val="single" w:sz="12" w:space="0" w:color="auto"/>
            </w:tcBorders>
            <w:vAlign w:val="center"/>
          </w:tcPr>
          <w:p w14:paraId="56D28C12" w14:textId="77777777" w:rsidR="00F14F74" w:rsidRPr="005854E0" w:rsidRDefault="00F14F74" w:rsidP="0014738E">
            <w:pPr>
              <w:autoSpaceDE w:val="0"/>
              <w:autoSpaceDN w:val="0"/>
              <w:spacing w:line="260" w:lineRule="exact"/>
              <w:rPr>
                <w:sz w:val="20"/>
                <w:szCs w:val="20"/>
              </w:rPr>
            </w:pPr>
          </w:p>
        </w:tc>
        <w:tc>
          <w:tcPr>
            <w:tcW w:w="1965" w:type="dxa"/>
            <w:vAlign w:val="center"/>
          </w:tcPr>
          <w:p w14:paraId="66547184"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服薬支援</w:t>
            </w:r>
          </w:p>
        </w:tc>
        <w:tc>
          <w:tcPr>
            <w:tcW w:w="2217" w:type="dxa"/>
            <w:vAlign w:val="center"/>
          </w:tcPr>
          <w:p w14:paraId="5093D322"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521794B2"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6DB0463B" w14:textId="77777777" w:rsidR="00F14F74" w:rsidRPr="005854E0" w:rsidRDefault="00F14F74" w:rsidP="0014738E">
            <w:pPr>
              <w:autoSpaceDE w:val="0"/>
              <w:autoSpaceDN w:val="0"/>
              <w:spacing w:line="260" w:lineRule="exact"/>
              <w:rPr>
                <w:sz w:val="20"/>
                <w:szCs w:val="20"/>
              </w:rPr>
            </w:pPr>
          </w:p>
        </w:tc>
        <w:tc>
          <w:tcPr>
            <w:tcW w:w="540" w:type="dxa"/>
            <w:vAlign w:val="center"/>
          </w:tcPr>
          <w:p w14:paraId="1E832FE9" w14:textId="77777777" w:rsidR="00F14F74" w:rsidRPr="005854E0" w:rsidRDefault="00F14F74" w:rsidP="0014738E">
            <w:pPr>
              <w:autoSpaceDE w:val="0"/>
              <w:autoSpaceDN w:val="0"/>
              <w:spacing w:line="260" w:lineRule="exact"/>
              <w:rPr>
                <w:sz w:val="20"/>
                <w:szCs w:val="20"/>
              </w:rPr>
            </w:pPr>
          </w:p>
        </w:tc>
        <w:tc>
          <w:tcPr>
            <w:tcW w:w="948" w:type="dxa"/>
            <w:vAlign w:val="center"/>
          </w:tcPr>
          <w:p w14:paraId="29D1B578"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6D2B7C6E" w14:textId="77777777" w:rsidR="00F14F74" w:rsidRPr="005854E0" w:rsidRDefault="00F14F74" w:rsidP="0014738E">
            <w:pPr>
              <w:autoSpaceDE w:val="0"/>
              <w:autoSpaceDN w:val="0"/>
              <w:spacing w:line="260" w:lineRule="exact"/>
              <w:rPr>
                <w:sz w:val="20"/>
                <w:szCs w:val="20"/>
              </w:rPr>
            </w:pPr>
          </w:p>
        </w:tc>
      </w:tr>
      <w:tr w:rsidR="005854E0" w:rsidRPr="005854E0" w14:paraId="23FA9C08" w14:textId="77777777" w:rsidTr="00B846B1">
        <w:tc>
          <w:tcPr>
            <w:tcW w:w="235" w:type="dxa"/>
            <w:vMerge/>
            <w:tcBorders>
              <w:left w:val="single" w:sz="12" w:space="0" w:color="auto"/>
              <w:bottom w:val="single" w:sz="12" w:space="0" w:color="auto"/>
            </w:tcBorders>
            <w:vAlign w:val="center"/>
          </w:tcPr>
          <w:p w14:paraId="297D150B"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3E9D0D47"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生活リズムの記録（排便・睡眠等）</w:t>
            </w:r>
          </w:p>
        </w:tc>
        <w:tc>
          <w:tcPr>
            <w:tcW w:w="2217" w:type="dxa"/>
            <w:tcBorders>
              <w:bottom w:val="single" w:sz="12" w:space="0" w:color="auto"/>
            </w:tcBorders>
            <w:vAlign w:val="center"/>
          </w:tcPr>
          <w:p w14:paraId="2A13452B"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40515D6F"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0C7A4ADC"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4A96A41A"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10224C8B"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0EDF34D6" w14:textId="77777777" w:rsidR="00F14F74" w:rsidRPr="005854E0" w:rsidRDefault="00F14F74" w:rsidP="0014738E">
            <w:pPr>
              <w:autoSpaceDE w:val="0"/>
              <w:autoSpaceDN w:val="0"/>
              <w:spacing w:line="260" w:lineRule="exact"/>
              <w:rPr>
                <w:sz w:val="20"/>
                <w:szCs w:val="20"/>
              </w:rPr>
            </w:pPr>
          </w:p>
        </w:tc>
      </w:tr>
      <w:tr w:rsidR="005854E0" w:rsidRPr="005854E0" w14:paraId="2CF0F516" w14:textId="77777777" w:rsidTr="00B846B1">
        <w:tc>
          <w:tcPr>
            <w:tcW w:w="9968" w:type="dxa"/>
            <w:gridSpan w:val="8"/>
            <w:tcBorders>
              <w:top w:val="single" w:sz="12" w:space="0" w:color="auto"/>
              <w:left w:val="single" w:sz="12" w:space="0" w:color="auto"/>
              <w:bottom w:val="nil"/>
              <w:right w:val="single" w:sz="12" w:space="0" w:color="auto"/>
            </w:tcBorders>
            <w:vAlign w:val="center"/>
          </w:tcPr>
          <w:p w14:paraId="6040B1C6"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入退院時・入院中のサービス</w:t>
            </w:r>
          </w:p>
        </w:tc>
      </w:tr>
      <w:tr w:rsidR="005854E0" w:rsidRPr="005854E0" w14:paraId="434D089B" w14:textId="77777777" w:rsidTr="00B846B1">
        <w:tc>
          <w:tcPr>
            <w:tcW w:w="235" w:type="dxa"/>
            <w:vMerge w:val="restart"/>
            <w:tcBorders>
              <w:top w:val="nil"/>
              <w:left w:val="single" w:sz="12" w:space="0" w:color="auto"/>
            </w:tcBorders>
            <w:vAlign w:val="center"/>
          </w:tcPr>
          <w:p w14:paraId="32F72602" w14:textId="77777777" w:rsidR="00F14F74" w:rsidRPr="005854E0"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14:paraId="4E79EC79"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移送サービス</w:t>
            </w:r>
          </w:p>
        </w:tc>
        <w:tc>
          <w:tcPr>
            <w:tcW w:w="2217" w:type="dxa"/>
            <w:tcBorders>
              <w:top w:val="single" w:sz="4" w:space="0" w:color="auto"/>
            </w:tcBorders>
            <w:vAlign w:val="center"/>
          </w:tcPr>
          <w:p w14:paraId="3671BE51" w14:textId="77777777" w:rsidR="00F14F74" w:rsidRPr="005854E0"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14:paraId="449EF388" w14:textId="77777777" w:rsidR="00F14F74" w:rsidRPr="005854E0"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14:paraId="20F17489" w14:textId="77777777" w:rsidR="00F14F74" w:rsidRPr="005854E0"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14:paraId="6A107439" w14:textId="77777777" w:rsidR="00F14F74" w:rsidRPr="005854E0"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14:paraId="1447A15A" w14:textId="77777777" w:rsidR="00F14F74" w:rsidRPr="005854E0"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14:paraId="1B05A9BA" w14:textId="77777777" w:rsidR="00F14F74" w:rsidRPr="005854E0" w:rsidRDefault="00F14F74" w:rsidP="0014738E">
            <w:pPr>
              <w:autoSpaceDE w:val="0"/>
              <w:autoSpaceDN w:val="0"/>
              <w:spacing w:line="260" w:lineRule="exact"/>
              <w:rPr>
                <w:sz w:val="20"/>
                <w:szCs w:val="20"/>
              </w:rPr>
            </w:pPr>
          </w:p>
        </w:tc>
      </w:tr>
      <w:tr w:rsidR="005854E0" w:rsidRPr="005854E0" w14:paraId="7F0BFEA0" w14:textId="77777777" w:rsidTr="00B846B1">
        <w:tc>
          <w:tcPr>
            <w:tcW w:w="235" w:type="dxa"/>
            <w:vMerge/>
            <w:tcBorders>
              <w:left w:val="single" w:sz="12" w:space="0" w:color="auto"/>
            </w:tcBorders>
            <w:vAlign w:val="center"/>
          </w:tcPr>
          <w:p w14:paraId="7D4FF972" w14:textId="77777777" w:rsidR="00F14F74" w:rsidRPr="005854E0" w:rsidRDefault="00F14F74" w:rsidP="0014738E">
            <w:pPr>
              <w:autoSpaceDE w:val="0"/>
              <w:autoSpaceDN w:val="0"/>
              <w:spacing w:line="260" w:lineRule="exact"/>
              <w:rPr>
                <w:sz w:val="20"/>
                <w:szCs w:val="20"/>
              </w:rPr>
            </w:pPr>
          </w:p>
        </w:tc>
        <w:tc>
          <w:tcPr>
            <w:tcW w:w="1965" w:type="dxa"/>
            <w:vAlign w:val="center"/>
          </w:tcPr>
          <w:p w14:paraId="00219423"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入退院時の同行</w:t>
            </w:r>
          </w:p>
        </w:tc>
        <w:tc>
          <w:tcPr>
            <w:tcW w:w="2217" w:type="dxa"/>
            <w:vAlign w:val="center"/>
          </w:tcPr>
          <w:p w14:paraId="233CB0CC"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6A5750C9"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32C30C9B" w14:textId="77777777" w:rsidR="00F14F74" w:rsidRPr="005854E0" w:rsidRDefault="00F14F74" w:rsidP="0014738E">
            <w:pPr>
              <w:autoSpaceDE w:val="0"/>
              <w:autoSpaceDN w:val="0"/>
              <w:spacing w:line="260" w:lineRule="exact"/>
              <w:rPr>
                <w:sz w:val="20"/>
                <w:szCs w:val="20"/>
              </w:rPr>
            </w:pPr>
          </w:p>
        </w:tc>
        <w:tc>
          <w:tcPr>
            <w:tcW w:w="540" w:type="dxa"/>
            <w:vAlign w:val="center"/>
          </w:tcPr>
          <w:p w14:paraId="7FC76B20" w14:textId="77777777" w:rsidR="00F14F74" w:rsidRPr="005854E0" w:rsidRDefault="00F14F74" w:rsidP="0014738E">
            <w:pPr>
              <w:autoSpaceDE w:val="0"/>
              <w:autoSpaceDN w:val="0"/>
              <w:spacing w:line="260" w:lineRule="exact"/>
              <w:rPr>
                <w:sz w:val="20"/>
                <w:szCs w:val="20"/>
              </w:rPr>
            </w:pPr>
          </w:p>
        </w:tc>
        <w:tc>
          <w:tcPr>
            <w:tcW w:w="948" w:type="dxa"/>
            <w:vAlign w:val="center"/>
          </w:tcPr>
          <w:p w14:paraId="20659C25"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7523F21B" w14:textId="77777777" w:rsidR="00F14F74" w:rsidRPr="005854E0" w:rsidRDefault="00F14F74" w:rsidP="0014738E">
            <w:pPr>
              <w:autoSpaceDE w:val="0"/>
              <w:autoSpaceDN w:val="0"/>
              <w:spacing w:line="260" w:lineRule="exact"/>
              <w:rPr>
                <w:sz w:val="20"/>
                <w:szCs w:val="20"/>
              </w:rPr>
            </w:pPr>
          </w:p>
        </w:tc>
      </w:tr>
      <w:tr w:rsidR="005854E0" w:rsidRPr="005854E0" w14:paraId="27EE8F55" w14:textId="77777777" w:rsidTr="00B846B1">
        <w:tc>
          <w:tcPr>
            <w:tcW w:w="235" w:type="dxa"/>
            <w:vMerge/>
            <w:tcBorders>
              <w:left w:val="single" w:sz="12" w:space="0" w:color="auto"/>
            </w:tcBorders>
            <w:vAlign w:val="center"/>
          </w:tcPr>
          <w:p w14:paraId="0A34340B" w14:textId="77777777" w:rsidR="00F14F74" w:rsidRPr="005854E0" w:rsidRDefault="00F14F74" w:rsidP="0014738E">
            <w:pPr>
              <w:autoSpaceDE w:val="0"/>
              <w:autoSpaceDN w:val="0"/>
              <w:spacing w:line="260" w:lineRule="exact"/>
              <w:rPr>
                <w:sz w:val="20"/>
                <w:szCs w:val="20"/>
              </w:rPr>
            </w:pPr>
          </w:p>
        </w:tc>
        <w:tc>
          <w:tcPr>
            <w:tcW w:w="1965" w:type="dxa"/>
            <w:vAlign w:val="center"/>
          </w:tcPr>
          <w:p w14:paraId="0FBD3D7A" w14:textId="77777777" w:rsidR="00F14F74" w:rsidRPr="005854E0" w:rsidRDefault="00F14F74" w:rsidP="0014738E">
            <w:pPr>
              <w:autoSpaceDE w:val="0"/>
              <w:autoSpaceDN w:val="0"/>
              <w:spacing w:line="260" w:lineRule="exact"/>
              <w:rPr>
                <w:sz w:val="20"/>
                <w:szCs w:val="20"/>
              </w:rPr>
            </w:pPr>
            <w:r w:rsidRPr="005854E0">
              <w:rPr>
                <w:rFonts w:hint="eastAsia"/>
                <w:sz w:val="20"/>
                <w:szCs w:val="20"/>
              </w:rPr>
              <w:t>入院中の洗濯物交換・買い物</w:t>
            </w:r>
          </w:p>
        </w:tc>
        <w:tc>
          <w:tcPr>
            <w:tcW w:w="2217" w:type="dxa"/>
            <w:vAlign w:val="center"/>
          </w:tcPr>
          <w:p w14:paraId="69EC1CA0" w14:textId="77777777" w:rsidR="00F14F74" w:rsidRPr="005854E0" w:rsidRDefault="00F14F74" w:rsidP="0014738E">
            <w:pPr>
              <w:autoSpaceDE w:val="0"/>
              <w:autoSpaceDN w:val="0"/>
              <w:spacing w:line="260" w:lineRule="exact"/>
              <w:jc w:val="center"/>
              <w:rPr>
                <w:sz w:val="20"/>
                <w:szCs w:val="20"/>
              </w:rPr>
            </w:pPr>
          </w:p>
        </w:tc>
        <w:tc>
          <w:tcPr>
            <w:tcW w:w="1358" w:type="dxa"/>
            <w:vAlign w:val="center"/>
          </w:tcPr>
          <w:p w14:paraId="221325E1" w14:textId="77777777" w:rsidR="00F14F74" w:rsidRPr="005854E0" w:rsidRDefault="00F14F74" w:rsidP="0014738E">
            <w:pPr>
              <w:autoSpaceDE w:val="0"/>
              <w:autoSpaceDN w:val="0"/>
              <w:spacing w:line="260" w:lineRule="exact"/>
              <w:jc w:val="center"/>
              <w:rPr>
                <w:sz w:val="20"/>
                <w:szCs w:val="20"/>
              </w:rPr>
            </w:pPr>
          </w:p>
        </w:tc>
        <w:tc>
          <w:tcPr>
            <w:tcW w:w="540" w:type="dxa"/>
            <w:vAlign w:val="center"/>
          </w:tcPr>
          <w:p w14:paraId="53A0F6F6" w14:textId="77777777" w:rsidR="00F14F74" w:rsidRPr="005854E0" w:rsidRDefault="00F14F74" w:rsidP="0014738E">
            <w:pPr>
              <w:autoSpaceDE w:val="0"/>
              <w:autoSpaceDN w:val="0"/>
              <w:spacing w:line="260" w:lineRule="exact"/>
              <w:rPr>
                <w:sz w:val="20"/>
                <w:szCs w:val="20"/>
              </w:rPr>
            </w:pPr>
          </w:p>
        </w:tc>
        <w:tc>
          <w:tcPr>
            <w:tcW w:w="540" w:type="dxa"/>
            <w:vAlign w:val="center"/>
          </w:tcPr>
          <w:p w14:paraId="612F2D7B" w14:textId="77777777" w:rsidR="00F14F74" w:rsidRPr="005854E0" w:rsidRDefault="00F14F74" w:rsidP="0014738E">
            <w:pPr>
              <w:autoSpaceDE w:val="0"/>
              <w:autoSpaceDN w:val="0"/>
              <w:spacing w:line="260" w:lineRule="exact"/>
              <w:rPr>
                <w:sz w:val="20"/>
                <w:szCs w:val="20"/>
              </w:rPr>
            </w:pPr>
          </w:p>
        </w:tc>
        <w:tc>
          <w:tcPr>
            <w:tcW w:w="948" w:type="dxa"/>
            <w:vAlign w:val="center"/>
          </w:tcPr>
          <w:p w14:paraId="69F0BA06" w14:textId="77777777" w:rsidR="00F14F74" w:rsidRPr="005854E0"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14:paraId="531D5910" w14:textId="77777777" w:rsidR="00F14F74" w:rsidRPr="005854E0" w:rsidRDefault="00F14F74" w:rsidP="0014738E">
            <w:pPr>
              <w:autoSpaceDE w:val="0"/>
              <w:autoSpaceDN w:val="0"/>
              <w:spacing w:line="260" w:lineRule="exact"/>
              <w:rPr>
                <w:sz w:val="20"/>
                <w:szCs w:val="20"/>
              </w:rPr>
            </w:pPr>
          </w:p>
        </w:tc>
      </w:tr>
      <w:tr w:rsidR="005854E0" w:rsidRPr="005854E0" w14:paraId="76A3ACAA" w14:textId="77777777" w:rsidTr="00B846B1">
        <w:tc>
          <w:tcPr>
            <w:tcW w:w="235" w:type="dxa"/>
            <w:vMerge/>
            <w:tcBorders>
              <w:left w:val="single" w:sz="12" w:space="0" w:color="auto"/>
              <w:bottom w:val="single" w:sz="12" w:space="0" w:color="auto"/>
            </w:tcBorders>
            <w:vAlign w:val="center"/>
          </w:tcPr>
          <w:p w14:paraId="05FD8587" w14:textId="77777777" w:rsidR="00F14F74" w:rsidRPr="005854E0"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14:paraId="69F830C1" w14:textId="77777777" w:rsidR="00F14F74" w:rsidRPr="005854E0" w:rsidRDefault="00F14F74" w:rsidP="0014738E">
            <w:pPr>
              <w:autoSpaceDE w:val="0"/>
              <w:autoSpaceDN w:val="0"/>
              <w:spacing w:line="260" w:lineRule="exact"/>
              <w:rPr>
                <w:sz w:val="20"/>
                <w:szCs w:val="20"/>
              </w:rPr>
            </w:pPr>
            <w:r w:rsidRPr="005854E0">
              <w:rPr>
                <w:rFonts w:hint="eastAsia"/>
                <w:sz w:val="18"/>
                <w:szCs w:val="20"/>
              </w:rPr>
              <w:t>入院中の見舞い訪問</w:t>
            </w:r>
          </w:p>
        </w:tc>
        <w:tc>
          <w:tcPr>
            <w:tcW w:w="2217" w:type="dxa"/>
            <w:tcBorders>
              <w:bottom w:val="single" w:sz="12" w:space="0" w:color="auto"/>
            </w:tcBorders>
            <w:vAlign w:val="center"/>
          </w:tcPr>
          <w:p w14:paraId="71735C76" w14:textId="77777777" w:rsidR="00F14F74" w:rsidRPr="005854E0"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14:paraId="71AF20D6" w14:textId="77777777" w:rsidR="00F14F74" w:rsidRPr="005854E0"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14:paraId="668BA940" w14:textId="77777777" w:rsidR="00F14F74" w:rsidRPr="005854E0"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14:paraId="16E8F1AA" w14:textId="77777777" w:rsidR="00F14F74" w:rsidRPr="005854E0"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14:paraId="018BD271" w14:textId="77777777" w:rsidR="00F14F74" w:rsidRPr="005854E0"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14:paraId="6C14D7B2" w14:textId="77777777" w:rsidR="00F14F74" w:rsidRPr="005854E0" w:rsidRDefault="00F14F74" w:rsidP="0014738E">
            <w:pPr>
              <w:autoSpaceDE w:val="0"/>
              <w:autoSpaceDN w:val="0"/>
              <w:spacing w:line="260" w:lineRule="exact"/>
              <w:rPr>
                <w:sz w:val="20"/>
                <w:szCs w:val="20"/>
              </w:rPr>
            </w:pPr>
          </w:p>
        </w:tc>
      </w:tr>
    </w:tbl>
    <w:p w14:paraId="68A86C5D" w14:textId="1FDEBBE0" w:rsidR="004B1D82" w:rsidRPr="005854E0" w:rsidRDefault="00CC7ED0" w:rsidP="00A15EF3">
      <w:pPr>
        <w:snapToGrid w:val="0"/>
        <w:rPr>
          <w:sz w:val="12"/>
        </w:rPr>
      </w:pPr>
      <w:r w:rsidRPr="005854E0">
        <w:rPr>
          <w:rFonts w:hint="eastAsia"/>
          <w:sz w:val="12"/>
        </w:rPr>
        <w:t>※１：利用者の所得等に応じて負担割合が変わる（</w:t>
      </w:r>
      <w:r w:rsidRPr="005854E0">
        <w:rPr>
          <w:rFonts w:hint="eastAsia"/>
          <w:sz w:val="12"/>
        </w:rPr>
        <w:t>1</w:t>
      </w:r>
      <w:r w:rsidRPr="005854E0">
        <w:rPr>
          <w:rFonts w:hint="eastAsia"/>
          <w:sz w:val="12"/>
        </w:rPr>
        <w:t>割又は</w:t>
      </w:r>
      <w:r w:rsidRPr="005854E0">
        <w:rPr>
          <w:rFonts w:hint="eastAsia"/>
          <w:sz w:val="12"/>
        </w:rPr>
        <w:t>2</w:t>
      </w:r>
      <w:r w:rsidRPr="005854E0">
        <w:rPr>
          <w:rFonts w:hint="eastAsia"/>
          <w:sz w:val="12"/>
        </w:rPr>
        <w:t>割の利用者負担）。※２：「有」を記入したときは、各種サービスの費用が、月額のサービス費用に包含される場合と、サービス利用の都度払いによる場合に応じて、いずれかの欄に○を記入する。※３：都度払いの場合、１回あたりの金額など、単位を明確にして記入する。</w:t>
      </w:r>
    </w:p>
    <w:sectPr w:rsidR="004B1D82" w:rsidRPr="005854E0" w:rsidSect="00764B04">
      <w:footerReference w:type="default" r:id="rId12"/>
      <w:pgSz w:w="11906" w:h="16838"/>
      <w:pgMar w:top="1418" w:right="1077" w:bottom="1361" w:left="1077" w:header="851" w:footer="567" w:gutter="0"/>
      <w:pgNumType w:fmt="numberInDash"/>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ユーザー" w:date="2025-11-26T19:02:00Z" w:initials="Wユ">
    <w:p w14:paraId="070DA4B3" w14:textId="05D9C45F" w:rsidR="00CF306D" w:rsidRDefault="00CF306D">
      <w:pPr>
        <w:pStyle w:val="af0"/>
      </w:pPr>
      <w:r>
        <w:rPr>
          <w:rStyle w:val="ac"/>
        </w:rPr>
        <w:annotationRef/>
      </w:r>
      <w:r>
        <w:rPr>
          <w:rFonts w:hint="eastAsia"/>
        </w:rPr>
        <w:t>令和を追加（山本）</w:t>
      </w:r>
    </w:p>
  </w:comment>
  <w:comment w:id="2" w:author="Windows ユーザー" w:date="2025-11-26T19:03:00Z" w:initials="Wユ">
    <w:p w14:paraId="6EDD1777" w14:textId="43A2AB58" w:rsidR="00CF306D" w:rsidRDefault="00CF306D">
      <w:pPr>
        <w:pStyle w:val="af0"/>
      </w:pPr>
      <w:r>
        <w:rPr>
          <w:rStyle w:val="ac"/>
        </w:rPr>
        <w:annotationRef/>
      </w:r>
      <w:r>
        <w:rPr>
          <w:rFonts w:hint="eastAsia"/>
        </w:rPr>
        <w:t>追加（山本）</w:t>
      </w:r>
    </w:p>
  </w:comment>
  <w:comment w:id="3" w:author="Windows ユーザー" w:date="2025-11-26T19:02:00Z" w:initials="Wユ">
    <w:p w14:paraId="47D7F363" w14:textId="77777777" w:rsidR="00CF306D" w:rsidRDefault="00CF306D" w:rsidP="00941F77">
      <w:pPr>
        <w:pStyle w:val="af0"/>
      </w:pPr>
      <w:r>
        <w:rPr>
          <w:rStyle w:val="ac"/>
        </w:rPr>
        <w:annotationRef/>
      </w:r>
      <w:r>
        <w:rPr>
          <w:rFonts w:hint="eastAsia"/>
        </w:rPr>
        <w:t>令和を追加（山本）</w:t>
      </w:r>
    </w:p>
  </w:comment>
  <w:comment w:id="4" w:author="Windows ユーザー" w:date="2025-11-26T19:02:00Z" w:initials="Wユ">
    <w:p w14:paraId="393AA09B" w14:textId="77777777" w:rsidR="00CF306D" w:rsidRDefault="00CF306D" w:rsidP="00941F77">
      <w:pPr>
        <w:pStyle w:val="af0"/>
      </w:pPr>
      <w:r>
        <w:rPr>
          <w:rStyle w:val="ac"/>
        </w:rPr>
        <w:annotationRef/>
      </w:r>
      <w:r>
        <w:rPr>
          <w:rFonts w:hint="eastAsia"/>
        </w:rPr>
        <w:t>令和を追加（山本）</w:t>
      </w:r>
    </w:p>
  </w:comment>
  <w:comment w:id="7" w:author="Windows ユーザー" w:date="2025-11-26T19:02:00Z" w:initials="Wユ">
    <w:p w14:paraId="265548BF" w14:textId="77777777" w:rsidR="00CF306D" w:rsidRDefault="00CF306D" w:rsidP="00941F77">
      <w:pPr>
        <w:pStyle w:val="af0"/>
      </w:pPr>
      <w:r>
        <w:rPr>
          <w:rStyle w:val="ac"/>
        </w:rPr>
        <w:annotationRef/>
      </w:r>
      <w:r>
        <w:rPr>
          <w:rFonts w:hint="eastAsia"/>
        </w:rPr>
        <w:t>令和を追加（山本）</w:t>
      </w:r>
    </w:p>
  </w:comment>
  <w:comment w:id="8" w:author="Windows ユーザー" w:date="2025-11-26T19:02:00Z" w:initials="Wユ">
    <w:p w14:paraId="48193354" w14:textId="77777777" w:rsidR="00CF306D" w:rsidRDefault="00CF306D" w:rsidP="00941F77">
      <w:pPr>
        <w:pStyle w:val="af0"/>
      </w:pPr>
      <w:r>
        <w:rPr>
          <w:rStyle w:val="ac"/>
        </w:rPr>
        <w:annotationRef/>
      </w:r>
      <w:r>
        <w:rPr>
          <w:rFonts w:hint="eastAsia"/>
        </w:rPr>
        <w:t>令和を追加（山本）</w:t>
      </w:r>
    </w:p>
  </w:comment>
  <w:comment w:id="9" w:author="Windows ユーザー" w:date="2025-11-26T19:02:00Z" w:initials="Wユ">
    <w:p w14:paraId="2DD1E621" w14:textId="77777777" w:rsidR="00CF306D" w:rsidRDefault="00CF306D" w:rsidP="00941F77">
      <w:pPr>
        <w:pStyle w:val="af0"/>
      </w:pPr>
      <w:r>
        <w:rPr>
          <w:rStyle w:val="ac"/>
        </w:rPr>
        <w:annotationRef/>
      </w:r>
      <w:r>
        <w:rPr>
          <w:rFonts w:hint="eastAsia"/>
        </w:rPr>
        <w:t>令和を追加（山本）</w:t>
      </w:r>
    </w:p>
  </w:comment>
  <w:comment w:id="12" w:author="Windows ユーザー" w:date="2025-11-26T19:05:00Z" w:initials="Wユ">
    <w:p w14:paraId="272C7FD7" w14:textId="5940E14E" w:rsidR="00CF306D" w:rsidRDefault="00CF306D">
      <w:pPr>
        <w:pStyle w:val="af0"/>
      </w:pPr>
      <w:r>
        <w:rPr>
          <w:rStyle w:val="ac"/>
        </w:rPr>
        <w:annotationRef/>
      </w:r>
      <w:r>
        <w:rPr>
          <w:rFonts w:hint="eastAsia"/>
        </w:rPr>
        <w:t>フォント変更（山本）</w:t>
      </w:r>
    </w:p>
  </w:comment>
  <w:comment w:id="13" w:author="Windows ユーザー" w:date="2025-11-26T19:05:00Z" w:initials="Wユ">
    <w:p w14:paraId="1C73A181" w14:textId="2DA24F14" w:rsidR="00CF306D" w:rsidRDefault="00CF306D">
      <w:pPr>
        <w:pStyle w:val="af0"/>
      </w:pPr>
      <w:r>
        <w:rPr>
          <w:rStyle w:val="ac"/>
        </w:rPr>
        <w:annotationRef/>
      </w:r>
      <w:r>
        <w:rPr>
          <w:rFonts w:hint="eastAsia"/>
        </w:rPr>
        <w:t>フォント変更（山本）</w:t>
      </w:r>
    </w:p>
  </w:comment>
  <w:comment w:id="15" w:author="Windows ユーザー" w:date="2025-11-26T19:06:00Z" w:initials="Wユ">
    <w:p w14:paraId="04B7DBED" w14:textId="1FC2C7B1" w:rsidR="00CF306D" w:rsidRDefault="00CF306D">
      <w:pPr>
        <w:pStyle w:val="af0"/>
      </w:pPr>
      <w:r>
        <w:rPr>
          <w:rStyle w:val="ac"/>
        </w:rPr>
        <w:annotationRef/>
      </w:r>
      <w:r>
        <w:rPr>
          <w:rFonts w:hint="eastAsia"/>
        </w:rPr>
        <w:t>フォント変更（山本）</w:t>
      </w:r>
    </w:p>
    <w:p w14:paraId="0E739317" w14:textId="0A7C0390" w:rsidR="00CF306D" w:rsidRDefault="00CF306D">
      <w:pPr>
        <w:pStyle w:val="af0"/>
      </w:pPr>
      <w:r>
        <w:rPr>
          <w:rFonts w:ascii="ＭＳ 明朝" w:eastAsia="ＭＳ 明朝" w:hAnsi="ＭＳ 明朝" w:cs="ＭＳ 明朝" w:hint="eastAsia"/>
        </w:rPr>
        <w:t>※下も同様</w:t>
      </w:r>
    </w:p>
  </w:comment>
  <w:comment w:id="18" w:author="Windows ユーザー" w:date="2025-11-14T16:56:00Z" w:initials="Wユ">
    <w:p w14:paraId="064D64E3" w14:textId="77777777" w:rsidR="00CF306D" w:rsidRDefault="00CF306D" w:rsidP="007A15D0">
      <w:pPr>
        <w:pStyle w:val="af0"/>
      </w:pPr>
      <w:r>
        <w:rPr>
          <w:rStyle w:val="ac"/>
        </w:rPr>
        <w:annotationRef/>
      </w:r>
      <w:r>
        <w:rPr>
          <w:rFonts w:hint="eastAsia"/>
        </w:rPr>
        <w:t>科学的介護推進体制加算　漏れ（尾）</w:t>
      </w:r>
    </w:p>
    <w:p w14:paraId="25AE7867" w14:textId="282AFD16" w:rsidR="00CF306D" w:rsidRPr="007A15D0" w:rsidRDefault="00CF306D">
      <w:pPr>
        <w:pStyle w:val="af0"/>
      </w:pPr>
      <w:r>
        <w:rPr>
          <w:rFonts w:hint="eastAsia"/>
        </w:rPr>
        <w:t>口腔・栄養～と退院・退所時連携加算の間</w:t>
      </w:r>
    </w:p>
  </w:comment>
  <w:comment w:id="19" w:author="Windows ユーザー" w:date="2025-11-14T16:56:00Z" w:initials="Wユ">
    <w:p w14:paraId="01CB52AF" w14:textId="1245789F" w:rsidR="00CF306D" w:rsidRPr="007A15D0" w:rsidRDefault="00CF306D">
      <w:pPr>
        <w:pStyle w:val="af0"/>
      </w:pPr>
      <w:r>
        <w:rPr>
          <w:rStyle w:val="ac"/>
        </w:rPr>
        <w:annotationRef/>
      </w:r>
      <w:r>
        <w:rPr>
          <w:rStyle w:val="ac"/>
        </w:rPr>
        <w:annotationRef/>
      </w:r>
      <w:r>
        <w:rPr>
          <w:rFonts w:hint="eastAsia"/>
        </w:rPr>
        <w:t>（Ⅰ）、（Ⅱ）漏れ　（尾）</w:t>
      </w:r>
    </w:p>
  </w:comment>
  <w:comment w:id="16" w:author="Windows ユーザー" w:date="2025-11-12T09:29:00Z" w:initials="Wユ">
    <w:p w14:paraId="7CE97D63" w14:textId="77777777" w:rsidR="00CF306D" w:rsidRDefault="00CF306D">
      <w:pPr>
        <w:pStyle w:val="af0"/>
      </w:pPr>
      <w:r>
        <w:rPr>
          <w:rStyle w:val="ac"/>
        </w:rPr>
        <w:annotationRef/>
      </w:r>
      <w:r>
        <w:rPr>
          <w:rFonts w:hint="eastAsia"/>
        </w:rPr>
        <w:t>神戸市の加算不明、国の標準様式のとおりと</w:t>
      </w:r>
    </w:p>
    <w:p w14:paraId="42C7503A" w14:textId="7A95B55C" w:rsidR="00CF306D" w:rsidRDefault="00CF306D">
      <w:pPr>
        <w:pStyle w:val="af0"/>
      </w:pPr>
      <w:r>
        <w:rPr>
          <w:rFonts w:hint="eastAsia"/>
        </w:rPr>
        <w:t>しているが問題ないか。</w:t>
      </w:r>
    </w:p>
  </w:comment>
  <w:comment w:id="20" w:author="Windows ユーザー" w:date="2025-11-26T19:11:00Z" w:initials="Wユ">
    <w:p w14:paraId="345E5A6E" w14:textId="507F3BB6" w:rsidR="00CF306D" w:rsidRDefault="00CF306D">
      <w:pPr>
        <w:pStyle w:val="af0"/>
      </w:pPr>
      <w:r>
        <w:rPr>
          <w:rStyle w:val="ac"/>
        </w:rPr>
        <w:annotationRef/>
      </w:r>
      <w:r>
        <w:rPr>
          <w:rFonts w:hint="eastAsia"/>
        </w:rPr>
        <w:t>“医療機関の”を削除　セル幅を狭めたかったができず。（山本）</w:t>
      </w:r>
    </w:p>
  </w:comment>
  <w:comment w:id="21" w:author="Windows ユーザー" w:date="2025-11-26T19:12:00Z" w:initials="Wユ">
    <w:p w14:paraId="2983C5A0" w14:textId="0FC10FA8" w:rsidR="00CF306D" w:rsidRPr="009E56D8" w:rsidRDefault="00CF306D">
      <w:pPr>
        <w:pStyle w:val="af0"/>
      </w:pPr>
      <w:r>
        <w:rPr>
          <w:rStyle w:val="ac"/>
        </w:rPr>
        <w:annotationRef/>
      </w:r>
      <w:r>
        <w:rPr>
          <w:rFonts w:hint="eastAsia"/>
        </w:rPr>
        <w:t>“医療機関の”を削除　セル幅を狭めたかったができず。（山本）</w:t>
      </w:r>
    </w:p>
  </w:comment>
  <w:comment w:id="22" w:author="Windows ユーザー" w:date="2025-11-26T19:19:00Z" w:initials="Wユ">
    <w:p w14:paraId="5D5DA3E9" w14:textId="7622ABF6" w:rsidR="00CF306D" w:rsidRDefault="00CF306D">
      <w:pPr>
        <w:pStyle w:val="af0"/>
      </w:pPr>
      <w:r>
        <w:rPr>
          <w:rStyle w:val="ac"/>
        </w:rPr>
        <w:annotationRef/>
      </w:r>
      <w:r>
        <w:rPr>
          <w:rFonts w:hint="eastAsia"/>
        </w:rPr>
        <w:t>イタリック解除（山本）</w:t>
      </w:r>
    </w:p>
  </w:comment>
  <w:comment w:id="23" w:author="Windows ユーザー" w:date="2025-11-26T19:19:00Z" w:initials="Wユ">
    <w:p w14:paraId="2CCF4EE0" w14:textId="7D4FBF17" w:rsidR="00CF306D" w:rsidRDefault="00CF306D">
      <w:pPr>
        <w:pStyle w:val="af0"/>
      </w:pPr>
      <w:r>
        <w:rPr>
          <w:rStyle w:val="ac"/>
        </w:rPr>
        <w:annotationRef/>
      </w:r>
      <w:r>
        <w:rPr>
          <w:rFonts w:hint="eastAsia"/>
        </w:rPr>
        <w:t>“き”挿入（山本）</w:t>
      </w:r>
    </w:p>
  </w:comment>
  <w:comment w:id="24" w:author="Windows ユーザー" w:date="2025-11-26T19:20:00Z" w:initials="Wユ">
    <w:p w14:paraId="6C9390ED" w14:textId="41364671" w:rsidR="00CF306D" w:rsidRDefault="00CF306D">
      <w:pPr>
        <w:pStyle w:val="af0"/>
      </w:pPr>
      <w:r>
        <w:rPr>
          <w:rStyle w:val="ac"/>
        </w:rPr>
        <w:annotationRef/>
      </w:r>
      <w:r>
        <w:rPr>
          <w:rFonts w:hint="eastAsia"/>
        </w:rPr>
        <w:t>改行（山本）</w:t>
      </w:r>
    </w:p>
  </w:comment>
  <w:comment w:id="25" w:author="Windows ユーザー" w:date="2025-11-26T19:21:00Z" w:initials="Wユ">
    <w:p w14:paraId="729464F4" w14:textId="7359C076" w:rsidR="00CF306D" w:rsidRPr="00386D5F" w:rsidRDefault="00CF306D">
      <w:pPr>
        <w:pStyle w:val="af0"/>
      </w:pPr>
      <w:r>
        <w:rPr>
          <w:rStyle w:val="ac"/>
        </w:rPr>
        <w:annotationRef/>
      </w:r>
      <w:r>
        <w:rPr>
          <w:rFonts w:hint="eastAsia"/>
        </w:rPr>
        <w:t>改行（山本）</w:t>
      </w:r>
    </w:p>
  </w:comment>
  <w:comment w:id="26" w:author="Windows ユーザー" w:date="2025-11-26T19:22:00Z" w:initials="Wユ">
    <w:p w14:paraId="5C7199AC" w14:textId="69BD52A0" w:rsidR="00CF306D" w:rsidRPr="00386D5F" w:rsidRDefault="00CF306D">
      <w:pPr>
        <w:pStyle w:val="af0"/>
      </w:pPr>
      <w:r>
        <w:rPr>
          <w:rStyle w:val="ac"/>
        </w:rPr>
        <w:annotationRef/>
      </w:r>
      <w:r>
        <w:rPr>
          <w:rFonts w:hint="eastAsia"/>
        </w:rPr>
        <w:t>改行（山本）</w:t>
      </w:r>
    </w:p>
  </w:comment>
  <w:comment w:id="27" w:author="Windows ユーザー" w:date="2025-11-26T19:24:00Z" w:initials="Wユ">
    <w:p w14:paraId="04C730A7" w14:textId="116FE858" w:rsidR="00CF306D" w:rsidRDefault="00CF306D">
      <w:pPr>
        <w:pStyle w:val="af0"/>
      </w:pPr>
      <w:r>
        <w:rPr>
          <w:rStyle w:val="ac"/>
        </w:rPr>
        <w:annotationRef/>
      </w:r>
      <w:r>
        <w:rPr>
          <w:rFonts w:hint="eastAsia"/>
        </w:rPr>
        <w:t>所→称　（山本）</w:t>
      </w:r>
    </w:p>
  </w:comment>
  <w:comment w:id="28" w:author="Windows ユーザー" w:date="2025-11-26T19:25:00Z" w:initials="Wユ">
    <w:p w14:paraId="0F28A7B6" w14:textId="517A7DC3" w:rsidR="00CF306D" w:rsidRDefault="00CF306D">
      <w:pPr>
        <w:pStyle w:val="af0"/>
      </w:pPr>
      <w:r>
        <w:rPr>
          <w:rStyle w:val="ac"/>
        </w:rPr>
        <w:annotationRef/>
      </w:r>
      <w:r>
        <w:rPr>
          <w:rFonts w:hint="eastAsia"/>
        </w:rPr>
        <w:t>フォント変更（山本）</w:t>
      </w:r>
    </w:p>
  </w:comment>
  <w:comment w:id="29" w:author="Windows ユーザー" w:date="2025-11-26T19:26:00Z" w:initials="Wユ">
    <w:p w14:paraId="4673502D" w14:textId="2127FB46" w:rsidR="00CF306D" w:rsidRDefault="00CF306D">
      <w:pPr>
        <w:pStyle w:val="af0"/>
      </w:pPr>
      <w:r>
        <w:rPr>
          <w:rStyle w:val="ac"/>
        </w:rPr>
        <w:annotationRef/>
      </w:r>
      <w:r>
        <w:rPr>
          <w:rFonts w:hint="eastAsia"/>
        </w:rPr>
        <w:t>フォント変更（山本）</w:t>
      </w:r>
    </w:p>
  </w:comment>
  <w:comment w:id="30" w:author="Windows ユーザー" w:date="2025-11-26T19:27:00Z" w:initials="Wユ">
    <w:p w14:paraId="4A4FE304" w14:textId="3532CDC2" w:rsidR="00CF306D" w:rsidRDefault="00CF306D">
      <w:pPr>
        <w:pStyle w:val="af0"/>
      </w:pPr>
      <w:r>
        <w:rPr>
          <w:rStyle w:val="ac"/>
        </w:rPr>
        <w:annotationRef/>
      </w:r>
      <w:r>
        <w:rPr>
          <w:rFonts w:hint="eastAsia"/>
        </w:rPr>
        <w:t>フォント変更（山本）</w:t>
      </w:r>
    </w:p>
  </w:comment>
  <w:comment w:id="31" w:author="Windows ユーザー" w:date="2025-11-26T19:28:00Z" w:initials="Wユ">
    <w:p w14:paraId="07104021" w14:textId="012DD3BD" w:rsidR="00CF306D" w:rsidRDefault="00CF306D">
      <w:pPr>
        <w:pStyle w:val="af0"/>
      </w:pPr>
      <w:r>
        <w:rPr>
          <w:rStyle w:val="ac"/>
        </w:rPr>
        <w:annotationRef/>
      </w:r>
      <w:r>
        <w:rPr>
          <w:rFonts w:hint="eastAsia"/>
        </w:rPr>
        <w:t>右寄せ、インデント１文字（山本）</w:t>
      </w:r>
    </w:p>
    <w:p w14:paraId="5620B634" w14:textId="5BC757C7" w:rsidR="00CF306D" w:rsidRDefault="00CF306D">
      <w:pPr>
        <w:pStyle w:val="af0"/>
      </w:pPr>
      <w:r>
        <w:rPr>
          <w:rFonts w:hint="eastAsia"/>
        </w:rPr>
        <w:t>※下も同じ修正</w:t>
      </w:r>
    </w:p>
  </w:comment>
  <w:comment w:id="32" w:author="Windows ユーザー" w:date="2025-11-26T19:29:00Z" w:initials="Wユ">
    <w:p w14:paraId="5C163ADE" w14:textId="7ACEB42D" w:rsidR="00CF306D" w:rsidRDefault="00CF306D">
      <w:pPr>
        <w:pStyle w:val="af0"/>
      </w:pPr>
      <w:r>
        <w:rPr>
          <w:rStyle w:val="ac"/>
        </w:rPr>
        <w:annotationRef/>
      </w:r>
      <w:r>
        <w:rPr>
          <w:rFonts w:hint="eastAsia"/>
        </w:rPr>
        <w:t>フォント（山本）</w:t>
      </w:r>
    </w:p>
  </w:comment>
  <w:comment w:id="37" w:author="Windows ユーザー" w:date="2025-11-26T19:30:00Z" w:initials="Wユ">
    <w:p w14:paraId="4663CAA3" w14:textId="08415AC3" w:rsidR="00CF306D" w:rsidRDefault="00CF306D">
      <w:pPr>
        <w:pStyle w:val="af0"/>
      </w:pPr>
      <w:r>
        <w:rPr>
          <w:rStyle w:val="ac"/>
        </w:rPr>
        <w:annotationRef/>
      </w:r>
      <w:r>
        <w:rPr>
          <w:rFonts w:hint="eastAsia"/>
        </w:rPr>
        <w:t>挿入（山本）</w:t>
      </w:r>
    </w:p>
  </w:comment>
  <w:comment w:id="38" w:author="Windows ユーザー" w:date="2025-11-26T19:30:00Z" w:initials="Wユ">
    <w:p w14:paraId="7466C8E1" w14:textId="6FA55142" w:rsidR="00CF306D" w:rsidRDefault="00CF306D">
      <w:pPr>
        <w:pStyle w:val="af0"/>
      </w:pPr>
      <w:r>
        <w:rPr>
          <w:rStyle w:val="ac"/>
        </w:rPr>
        <w:annotationRef/>
      </w:r>
      <w:r>
        <w:rPr>
          <w:rFonts w:hint="eastAsia"/>
        </w:rPr>
        <w:t>挿入（山本）</w:t>
      </w:r>
    </w:p>
  </w:comment>
  <w:comment w:id="39" w:author="Windows ユーザー" w:date="2025-11-26T19:32:00Z" w:initials="Wユ">
    <w:p w14:paraId="25FFB95F" w14:textId="0F198E31" w:rsidR="00CF306D" w:rsidRDefault="00CF306D">
      <w:pPr>
        <w:pStyle w:val="af0"/>
      </w:pPr>
      <w:r>
        <w:rPr>
          <w:rStyle w:val="ac"/>
        </w:rPr>
        <w:annotationRef/>
      </w:r>
      <w:r>
        <w:rPr>
          <w:rFonts w:hint="eastAsia"/>
        </w:rPr>
        <w:t>下罫線（山本）</w:t>
      </w:r>
    </w:p>
  </w:comment>
  <w:comment w:id="40" w:author="Windows ユーザー" w:date="2025-11-26T19:36:00Z" w:initials="Wユ">
    <w:p w14:paraId="04EEFDE5" w14:textId="5954EFE6" w:rsidR="00CF306D" w:rsidRDefault="00CF306D">
      <w:pPr>
        <w:pStyle w:val="af0"/>
      </w:pPr>
      <w:r>
        <w:rPr>
          <w:rStyle w:val="ac"/>
        </w:rPr>
        <w:annotationRef/>
      </w:r>
      <w:r>
        <w:rPr>
          <w:rFonts w:hint="eastAsia"/>
        </w:rPr>
        <w:t>この項目に係る罫線（山本）</w:t>
      </w:r>
    </w:p>
  </w:comment>
  <w:comment w:id="41" w:author="Windows ユーザー" w:date="2025-11-26T19:37:00Z" w:initials="Wユ">
    <w:p w14:paraId="1EF84B15" w14:textId="62C9224F" w:rsidR="00CF306D" w:rsidRDefault="00CF306D">
      <w:pPr>
        <w:pStyle w:val="af0"/>
      </w:pPr>
      <w:r>
        <w:rPr>
          <w:rStyle w:val="ac"/>
        </w:rPr>
        <w:annotationRef/>
      </w:r>
      <w:r>
        <w:rPr>
          <w:rFonts w:hint="eastAsia"/>
        </w:rPr>
        <w:t>上罫線（山本）</w:t>
      </w:r>
    </w:p>
  </w:comment>
  <w:comment w:id="42" w:author="Windows ユーザー" w:date="2025-11-26T19:38:00Z" w:initials="Wユ">
    <w:p w14:paraId="73A10C1E" w14:textId="63DF75DE" w:rsidR="00CF306D" w:rsidRDefault="00CF306D">
      <w:pPr>
        <w:pStyle w:val="af0"/>
      </w:pPr>
      <w:r>
        <w:rPr>
          <w:rStyle w:val="ac"/>
        </w:rPr>
        <w:annotationRef/>
      </w:r>
      <w:r>
        <w:rPr>
          <w:rFonts w:hint="eastAsia"/>
        </w:rPr>
        <w:t>改行により記載スペース確保（山本）</w:t>
      </w:r>
    </w:p>
  </w:comment>
  <w:comment w:id="43" w:author="Windows ユーザー" w:date="2025-11-26T19:39:00Z" w:initials="Wユ">
    <w:p w14:paraId="1DB27D8A" w14:textId="70027915" w:rsidR="00CF306D" w:rsidRDefault="00CF306D">
      <w:pPr>
        <w:pStyle w:val="af0"/>
      </w:pPr>
      <w:r>
        <w:rPr>
          <w:rStyle w:val="ac"/>
        </w:rPr>
        <w:annotationRef/>
      </w:r>
      <w:r>
        <w:rPr>
          <w:rFonts w:hint="eastAsia"/>
        </w:rPr>
        <w:t>署名欄を設けるべきか。検討を。（山本）</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0DA4B3" w15:done="0"/>
  <w15:commentEx w15:paraId="6EDD1777" w15:done="0"/>
  <w15:commentEx w15:paraId="47D7F363" w15:done="0"/>
  <w15:commentEx w15:paraId="393AA09B" w15:done="0"/>
  <w15:commentEx w15:paraId="265548BF" w15:done="0"/>
  <w15:commentEx w15:paraId="48193354" w15:done="0"/>
  <w15:commentEx w15:paraId="2DD1E621" w15:done="0"/>
  <w15:commentEx w15:paraId="272C7FD7" w15:done="0"/>
  <w15:commentEx w15:paraId="1C73A181" w15:done="0"/>
  <w15:commentEx w15:paraId="0E739317" w15:done="0"/>
  <w15:commentEx w15:paraId="25AE7867" w15:done="0"/>
  <w15:commentEx w15:paraId="01CB52AF" w15:done="0"/>
  <w15:commentEx w15:paraId="42C7503A" w15:done="0"/>
  <w15:commentEx w15:paraId="345E5A6E" w15:done="0"/>
  <w15:commentEx w15:paraId="2983C5A0" w15:done="0"/>
  <w15:commentEx w15:paraId="5D5DA3E9" w15:done="0"/>
  <w15:commentEx w15:paraId="2CCF4EE0" w15:done="0"/>
  <w15:commentEx w15:paraId="6C9390ED" w15:done="0"/>
  <w15:commentEx w15:paraId="729464F4" w15:done="0"/>
  <w15:commentEx w15:paraId="5C7199AC" w15:done="0"/>
  <w15:commentEx w15:paraId="04C730A7" w15:done="0"/>
  <w15:commentEx w15:paraId="0F28A7B6" w15:done="0"/>
  <w15:commentEx w15:paraId="4673502D" w15:done="0"/>
  <w15:commentEx w15:paraId="4A4FE304" w15:done="0"/>
  <w15:commentEx w15:paraId="5620B634" w15:done="0"/>
  <w15:commentEx w15:paraId="5C163ADE" w15:done="0"/>
  <w15:commentEx w15:paraId="4663CAA3" w15:done="0"/>
  <w15:commentEx w15:paraId="7466C8E1" w15:done="0"/>
  <w15:commentEx w15:paraId="25FFB95F" w15:done="0"/>
  <w15:commentEx w15:paraId="04EEFDE5" w15:done="0"/>
  <w15:commentEx w15:paraId="1EF84B15" w15:done="0"/>
  <w15:commentEx w15:paraId="73A10C1E" w15:done="0"/>
  <w15:commentEx w15:paraId="1DB27D8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9492" w14:textId="77777777" w:rsidR="00CF306D" w:rsidRDefault="00CF306D" w:rsidP="00C53F02">
      <w:r>
        <w:separator/>
      </w:r>
    </w:p>
  </w:endnote>
  <w:endnote w:type="continuationSeparator" w:id="0">
    <w:p w14:paraId="6F76B91B" w14:textId="77777777" w:rsidR="00CF306D" w:rsidRDefault="00CF306D" w:rsidP="00C5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26633"/>
      <w:docPartObj>
        <w:docPartGallery w:val="Page Numbers (Bottom of Page)"/>
        <w:docPartUnique/>
      </w:docPartObj>
    </w:sdtPr>
    <w:sdtEndPr/>
    <w:sdtContent>
      <w:p w14:paraId="63F13B7F" w14:textId="2B1DB98D" w:rsidR="00CF306D" w:rsidRDefault="00CF306D">
        <w:pPr>
          <w:pStyle w:val="a6"/>
          <w:jc w:val="center"/>
        </w:pPr>
        <w:r>
          <w:fldChar w:fldCharType="begin"/>
        </w:r>
        <w:r>
          <w:instrText>PAGE   \* MERGEFORMAT</w:instrText>
        </w:r>
        <w:r>
          <w:fldChar w:fldCharType="separate"/>
        </w:r>
        <w:r w:rsidR="00DD597F" w:rsidRPr="00DD597F">
          <w:rPr>
            <w:noProof/>
            <w:lang w:val="ja-JP"/>
          </w:rPr>
          <w:t>-</w:t>
        </w:r>
        <w:r w:rsidR="00DD597F">
          <w:rPr>
            <w:noProof/>
          </w:rPr>
          <w:t xml:space="preserve"> 18 -</w:t>
        </w:r>
        <w:r>
          <w:fldChar w:fldCharType="end"/>
        </w:r>
      </w:p>
    </w:sdtContent>
  </w:sdt>
  <w:p w14:paraId="3884552C" w14:textId="77777777" w:rsidR="00CF306D" w:rsidRDefault="00CF30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39048"/>
      <w:docPartObj>
        <w:docPartGallery w:val="Page Numbers (Bottom of Page)"/>
        <w:docPartUnique/>
      </w:docPartObj>
    </w:sdtPr>
    <w:sdtEndPr/>
    <w:sdtContent>
      <w:p w14:paraId="516DDD0A" w14:textId="7C37D6C4" w:rsidR="00CF306D" w:rsidRDefault="00CF306D">
        <w:pPr>
          <w:pStyle w:val="a6"/>
          <w:jc w:val="center"/>
        </w:pPr>
        <w:r>
          <w:fldChar w:fldCharType="begin"/>
        </w:r>
        <w:r>
          <w:instrText>PAGE   \* MERGEFORMAT</w:instrText>
        </w:r>
        <w:r>
          <w:fldChar w:fldCharType="separate"/>
        </w:r>
        <w:r w:rsidR="00DD597F" w:rsidRPr="00DD597F">
          <w:rPr>
            <w:noProof/>
            <w:lang w:val="ja-JP"/>
          </w:rPr>
          <w:t>-</w:t>
        </w:r>
        <w:r w:rsidR="00DD597F">
          <w:rPr>
            <w:noProof/>
          </w:rPr>
          <w:t xml:space="preserve"> 20 -</w:t>
        </w:r>
        <w:r>
          <w:fldChar w:fldCharType="end"/>
        </w:r>
      </w:p>
    </w:sdtContent>
  </w:sdt>
  <w:p w14:paraId="7EC5ABD6" w14:textId="77777777" w:rsidR="00CF306D" w:rsidRDefault="00CF30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7A521" w14:textId="77777777" w:rsidR="00CF306D" w:rsidRDefault="00CF306D" w:rsidP="00C53F02">
      <w:r>
        <w:separator/>
      </w:r>
    </w:p>
  </w:footnote>
  <w:footnote w:type="continuationSeparator" w:id="0">
    <w:p w14:paraId="59E5F014" w14:textId="77777777" w:rsidR="00CF306D" w:rsidRDefault="00CF306D" w:rsidP="00C5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7F1E" w14:textId="4606311B" w:rsidR="00CF306D" w:rsidRDefault="00CF306D" w:rsidP="00D43CF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576"/>
    <w:multiLevelType w:val="hybridMultilevel"/>
    <w:tmpl w:val="7DE09CC0"/>
    <w:lvl w:ilvl="0" w:tplc="C4A22C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C22DCA"/>
    <w:multiLevelType w:val="hybridMultilevel"/>
    <w:tmpl w:val="05BE9D06"/>
    <w:lvl w:ilvl="0" w:tplc="D0C0D8B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96B2C60"/>
    <w:multiLevelType w:val="hybridMultilevel"/>
    <w:tmpl w:val="846248BC"/>
    <w:lvl w:ilvl="0" w:tplc="7EACF52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7B70C46"/>
    <w:multiLevelType w:val="hybridMultilevel"/>
    <w:tmpl w:val="6C4C1040"/>
    <w:lvl w:ilvl="0" w:tplc="D862E604">
      <w:start w:val="2"/>
      <w:numFmt w:val="bullet"/>
      <w:lvlText w:val="・"/>
      <w:lvlJc w:val="left"/>
      <w:pPr>
        <w:ind w:left="360" w:hanging="360"/>
      </w:pPr>
      <w:rPr>
        <w:rFonts w:ascii="ＭＳ 明朝" w:eastAsia="ＭＳ 明朝" w:hAnsi="ＭＳ 明朝" w:cstheme="minorBidi" w:hint="eastAsia"/>
        <w:strike w:val="0"/>
        <w:color w:val="00B0F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88018A"/>
    <w:multiLevelType w:val="hybridMultilevel"/>
    <w:tmpl w:val="729C3696"/>
    <w:lvl w:ilvl="0" w:tplc="20F82E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39F3188"/>
    <w:multiLevelType w:val="hybridMultilevel"/>
    <w:tmpl w:val="1E9001F6"/>
    <w:lvl w:ilvl="0" w:tplc="0170A8E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revisionView w:markup="0" w:comments="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DF"/>
    <w:rsid w:val="00006FFE"/>
    <w:rsid w:val="00027F81"/>
    <w:rsid w:val="000443FA"/>
    <w:rsid w:val="00061481"/>
    <w:rsid w:val="000758B5"/>
    <w:rsid w:val="00086372"/>
    <w:rsid w:val="000869FA"/>
    <w:rsid w:val="00090B39"/>
    <w:rsid w:val="00092453"/>
    <w:rsid w:val="000A4F84"/>
    <w:rsid w:val="000B0A55"/>
    <w:rsid w:val="000B5C70"/>
    <w:rsid w:val="000D0018"/>
    <w:rsid w:val="000D01FC"/>
    <w:rsid w:val="000D16BB"/>
    <w:rsid w:val="000D3F7A"/>
    <w:rsid w:val="000D5E43"/>
    <w:rsid w:val="000E0032"/>
    <w:rsid w:val="000E3355"/>
    <w:rsid w:val="000E7970"/>
    <w:rsid w:val="000F04BA"/>
    <w:rsid w:val="000F41BD"/>
    <w:rsid w:val="000F4A04"/>
    <w:rsid w:val="001002ED"/>
    <w:rsid w:val="0010562A"/>
    <w:rsid w:val="0011537D"/>
    <w:rsid w:val="00121AB3"/>
    <w:rsid w:val="00122639"/>
    <w:rsid w:val="00122AA3"/>
    <w:rsid w:val="001342C0"/>
    <w:rsid w:val="0014738E"/>
    <w:rsid w:val="0015126A"/>
    <w:rsid w:val="0015714B"/>
    <w:rsid w:val="00160D93"/>
    <w:rsid w:val="00162C15"/>
    <w:rsid w:val="00171E62"/>
    <w:rsid w:val="00174DA6"/>
    <w:rsid w:val="00181B29"/>
    <w:rsid w:val="00192847"/>
    <w:rsid w:val="00193053"/>
    <w:rsid w:val="0019743F"/>
    <w:rsid w:val="001A2A93"/>
    <w:rsid w:val="001A6019"/>
    <w:rsid w:val="001A68EE"/>
    <w:rsid w:val="001A745F"/>
    <w:rsid w:val="001B15E3"/>
    <w:rsid w:val="001B282F"/>
    <w:rsid w:val="001D77C2"/>
    <w:rsid w:val="001E371E"/>
    <w:rsid w:val="001E4B24"/>
    <w:rsid w:val="001E636E"/>
    <w:rsid w:val="001E69A7"/>
    <w:rsid w:val="001F52C4"/>
    <w:rsid w:val="0020661C"/>
    <w:rsid w:val="00206E19"/>
    <w:rsid w:val="0021363F"/>
    <w:rsid w:val="00222E63"/>
    <w:rsid w:val="002256D2"/>
    <w:rsid w:val="002306FB"/>
    <w:rsid w:val="00232C27"/>
    <w:rsid w:val="002425CA"/>
    <w:rsid w:val="002511DF"/>
    <w:rsid w:val="00254710"/>
    <w:rsid w:val="00254803"/>
    <w:rsid w:val="002572FF"/>
    <w:rsid w:val="00270299"/>
    <w:rsid w:val="002734C3"/>
    <w:rsid w:val="00282DCD"/>
    <w:rsid w:val="00283B1B"/>
    <w:rsid w:val="002867BE"/>
    <w:rsid w:val="00287A06"/>
    <w:rsid w:val="00291BAF"/>
    <w:rsid w:val="00295B1D"/>
    <w:rsid w:val="002A3FA0"/>
    <w:rsid w:val="002B3795"/>
    <w:rsid w:val="002B4F4E"/>
    <w:rsid w:val="002C013D"/>
    <w:rsid w:val="002C5253"/>
    <w:rsid w:val="002C5B62"/>
    <w:rsid w:val="002D14BE"/>
    <w:rsid w:val="003174A1"/>
    <w:rsid w:val="00320452"/>
    <w:rsid w:val="00320B0D"/>
    <w:rsid w:val="0032591B"/>
    <w:rsid w:val="003319BC"/>
    <w:rsid w:val="00340317"/>
    <w:rsid w:val="00350273"/>
    <w:rsid w:val="003657FE"/>
    <w:rsid w:val="00373266"/>
    <w:rsid w:val="00374BDA"/>
    <w:rsid w:val="00374C54"/>
    <w:rsid w:val="00383D50"/>
    <w:rsid w:val="00386D5F"/>
    <w:rsid w:val="003912C2"/>
    <w:rsid w:val="00391D33"/>
    <w:rsid w:val="003A3AF6"/>
    <w:rsid w:val="003A6B8F"/>
    <w:rsid w:val="003B0323"/>
    <w:rsid w:val="003B3388"/>
    <w:rsid w:val="003B4EC7"/>
    <w:rsid w:val="003B7A5D"/>
    <w:rsid w:val="003C1CB6"/>
    <w:rsid w:val="003C592F"/>
    <w:rsid w:val="003D1845"/>
    <w:rsid w:val="003D4E96"/>
    <w:rsid w:val="003E691D"/>
    <w:rsid w:val="003E6C55"/>
    <w:rsid w:val="003F1696"/>
    <w:rsid w:val="0040033F"/>
    <w:rsid w:val="004266B4"/>
    <w:rsid w:val="004317E9"/>
    <w:rsid w:val="00436378"/>
    <w:rsid w:val="0045488B"/>
    <w:rsid w:val="00454AFE"/>
    <w:rsid w:val="004579C5"/>
    <w:rsid w:val="00463DE8"/>
    <w:rsid w:val="004802B4"/>
    <w:rsid w:val="004813D1"/>
    <w:rsid w:val="004933A4"/>
    <w:rsid w:val="004A1F9F"/>
    <w:rsid w:val="004B1D82"/>
    <w:rsid w:val="004B7CC2"/>
    <w:rsid w:val="004C736F"/>
    <w:rsid w:val="004E0AFD"/>
    <w:rsid w:val="004E5A04"/>
    <w:rsid w:val="004E6CA8"/>
    <w:rsid w:val="004F38B9"/>
    <w:rsid w:val="004F3A00"/>
    <w:rsid w:val="004F6CAB"/>
    <w:rsid w:val="0050347A"/>
    <w:rsid w:val="00514427"/>
    <w:rsid w:val="00523A2A"/>
    <w:rsid w:val="00535780"/>
    <w:rsid w:val="005449C9"/>
    <w:rsid w:val="0054790A"/>
    <w:rsid w:val="00556440"/>
    <w:rsid w:val="005728DE"/>
    <w:rsid w:val="00574A16"/>
    <w:rsid w:val="0057593D"/>
    <w:rsid w:val="005819B7"/>
    <w:rsid w:val="00583B8E"/>
    <w:rsid w:val="005854E0"/>
    <w:rsid w:val="005858E3"/>
    <w:rsid w:val="00592D6E"/>
    <w:rsid w:val="00594840"/>
    <w:rsid w:val="005A76A3"/>
    <w:rsid w:val="005B1228"/>
    <w:rsid w:val="005C1C2A"/>
    <w:rsid w:val="005C75BD"/>
    <w:rsid w:val="005D41CD"/>
    <w:rsid w:val="005D6E30"/>
    <w:rsid w:val="005E1720"/>
    <w:rsid w:val="005E448E"/>
    <w:rsid w:val="005F0897"/>
    <w:rsid w:val="005F102B"/>
    <w:rsid w:val="005F46D9"/>
    <w:rsid w:val="005F610C"/>
    <w:rsid w:val="00603454"/>
    <w:rsid w:val="00611D09"/>
    <w:rsid w:val="006125B7"/>
    <w:rsid w:val="0061403A"/>
    <w:rsid w:val="00615DD0"/>
    <w:rsid w:val="0062446E"/>
    <w:rsid w:val="006262C3"/>
    <w:rsid w:val="00627F1D"/>
    <w:rsid w:val="0063513F"/>
    <w:rsid w:val="006359C8"/>
    <w:rsid w:val="00635C1A"/>
    <w:rsid w:val="0064319F"/>
    <w:rsid w:val="0064373A"/>
    <w:rsid w:val="0064497E"/>
    <w:rsid w:val="0064713E"/>
    <w:rsid w:val="00652D96"/>
    <w:rsid w:val="006569DF"/>
    <w:rsid w:val="00663B3A"/>
    <w:rsid w:val="00663D27"/>
    <w:rsid w:val="0066439C"/>
    <w:rsid w:val="0067710F"/>
    <w:rsid w:val="006812D3"/>
    <w:rsid w:val="00682FC2"/>
    <w:rsid w:val="006909E4"/>
    <w:rsid w:val="00695336"/>
    <w:rsid w:val="006A1C29"/>
    <w:rsid w:val="006B0785"/>
    <w:rsid w:val="006C2EA5"/>
    <w:rsid w:val="006C7EF0"/>
    <w:rsid w:val="006D68B7"/>
    <w:rsid w:val="006F0CBF"/>
    <w:rsid w:val="006F2418"/>
    <w:rsid w:val="00707717"/>
    <w:rsid w:val="00721A76"/>
    <w:rsid w:val="00734386"/>
    <w:rsid w:val="00742312"/>
    <w:rsid w:val="00764B04"/>
    <w:rsid w:val="00771DE0"/>
    <w:rsid w:val="0077274B"/>
    <w:rsid w:val="00775CF3"/>
    <w:rsid w:val="00783225"/>
    <w:rsid w:val="007960F4"/>
    <w:rsid w:val="007A15D0"/>
    <w:rsid w:val="007A3253"/>
    <w:rsid w:val="007A73C1"/>
    <w:rsid w:val="007B08D1"/>
    <w:rsid w:val="007B09AD"/>
    <w:rsid w:val="007C00E4"/>
    <w:rsid w:val="007C3B46"/>
    <w:rsid w:val="007D0D44"/>
    <w:rsid w:val="007E2F81"/>
    <w:rsid w:val="007E5A84"/>
    <w:rsid w:val="00805530"/>
    <w:rsid w:val="008055FB"/>
    <w:rsid w:val="00806646"/>
    <w:rsid w:val="0081348B"/>
    <w:rsid w:val="0082406E"/>
    <w:rsid w:val="00837FBE"/>
    <w:rsid w:val="00843402"/>
    <w:rsid w:val="00870301"/>
    <w:rsid w:val="00872637"/>
    <w:rsid w:val="008749FC"/>
    <w:rsid w:val="00877529"/>
    <w:rsid w:val="00886282"/>
    <w:rsid w:val="00896D6E"/>
    <w:rsid w:val="008A0481"/>
    <w:rsid w:val="008A1C20"/>
    <w:rsid w:val="008A4D4A"/>
    <w:rsid w:val="008C5950"/>
    <w:rsid w:val="008C596B"/>
    <w:rsid w:val="008D1B9F"/>
    <w:rsid w:val="008D399F"/>
    <w:rsid w:val="008D408E"/>
    <w:rsid w:val="008D5754"/>
    <w:rsid w:val="008D603A"/>
    <w:rsid w:val="008F105D"/>
    <w:rsid w:val="00901576"/>
    <w:rsid w:val="00902172"/>
    <w:rsid w:val="009044CF"/>
    <w:rsid w:val="00912C68"/>
    <w:rsid w:val="00920A3B"/>
    <w:rsid w:val="009235CE"/>
    <w:rsid w:val="00924BF4"/>
    <w:rsid w:val="00934091"/>
    <w:rsid w:val="00934644"/>
    <w:rsid w:val="00941F77"/>
    <w:rsid w:val="00946332"/>
    <w:rsid w:val="00951927"/>
    <w:rsid w:val="00975321"/>
    <w:rsid w:val="009846B7"/>
    <w:rsid w:val="00984777"/>
    <w:rsid w:val="00992762"/>
    <w:rsid w:val="00995AE0"/>
    <w:rsid w:val="00997D58"/>
    <w:rsid w:val="009A3C2D"/>
    <w:rsid w:val="009A6AB9"/>
    <w:rsid w:val="009B37AD"/>
    <w:rsid w:val="009B5EE5"/>
    <w:rsid w:val="009B7554"/>
    <w:rsid w:val="009C3100"/>
    <w:rsid w:val="009C6970"/>
    <w:rsid w:val="009C6FF1"/>
    <w:rsid w:val="009D0EEB"/>
    <w:rsid w:val="009D6EBC"/>
    <w:rsid w:val="009E12DD"/>
    <w:rsid w:val="009E56D8"/>
    <w:rsid w:val="009F1EB0"/>
    <w:rsid w:val="00A14A08"/>
    <w:rsid w:val="00A14FB0"/>
    <w:rsid w:val="00A15EF3"/>
    <w:rsid w:val="00A32FE4"/>
    <w:rsid w:val="00A34B22"/>
    <w:rsid w:val="00A35A81"/>
    <w:rsid w:val="00A37030"/>
    <w:rsid w:val="00A55FC9"/>
    <w:rsid w:val="00A63751"/>
    <w:rsid w:val="00A66265"/>
    <w:rsid w:val="00A70704"/>
    <w:rsid w:val="00A81B43"/>
    <w:rsid w:val="00A834C8"/>
    <w:rsid w:val="00A84318"/>
    <w:rsid w:val="00A9494A"/>
    <w:rsid w:val="00A9749E"/>
    <w:rsid w:val="00AA52B0"/>
    <w:rsid w:val="00AB1125"/>
    <w:rsid w:val="00AB2565"/>
    <w:rsid w:val="00AB4CCE"/>
    <w:rsid w:val="00AC6EFE"/>
    <w:rsid w:val="00AC718C"/>
    <w:rsid w:val="00AE30E1"/>
    <w:rsid w:val="00B00B7C"/>
    <w:rsid w:val="00B07957"/>
    <w:rsid w:val="00B10AEC"/>
    <w:rsid w:val="00B17B4E"/>
    <w:rsid w:val="00B25392"/>
    <w:rsid w:val="00B27471"/>
    <w:rsid w:val="00B324AA"/>
    <w:rsid w:val="00B4739F"/>
    <w:rsid w:val="00B5605D"/>
    <w:rsid w:val="00B706DD"/>
    <w:rsid w:val="00B76562"/>
    <w:rsid w:val="00B81963"/>
    <w:rsid w:val="00B821DF"/>
    <w:rsid w:val="00B846B1"/>
    <w:rsid w:val="00B92976"/>
    <w:rsid w:val="00B960E2"/>
    <w:rsid w:val="00B96CA0"/>
    <w:rsid w:val="00B97502"/>
    <w:rsid w:val="00BA321B"/>
    <w:rsid w:val="00BA38C6"/>
    <w:rsid w:val="00BC2693"/>
    <w:rsid w:val="00BC4949"/>
    <w:rsid w:val="00BE31FA"/>
    <w:rsid w:val="00BF479E"/>
    <w:rsid w:val="00C01A63"/>
    <w:rsid w:val="00C042A8"/>
    <w:rsid w:val="00C0449D"/>
    <w:rsid w:val="00C07DD0"/>
    <w:rsid w:val="00C4400E"/>
    <w:rsid w:val="00C525D9"/>
    <w:rsid w:val="00C53F02"/>
    <w:rsid w:val="00C55396"/>
    <w:rsid w:val="00C63DA7"/>
    <w:rsid w:val="00C67CEC"/>
    <w:rsid w:val="00C72F50"/>
    <w:rsid w:val="00C7535F"/>
    <w:rsid w:val="00C846A6"/>
    <w:rsid w:val="00C93ECA"/>
    <w:rsid w:val="00C93F09"/>
    <w:rsid w:val="00CA4823"/>
    <w:rsid w:val="00CB5E47"/>
    <w:rsid w:val="00CB773D"/>
    <w:rsid w:val="00CC1543"/>
    <w:rsid w:val="00CC75B6"/>
    <w:rsid w:val="00CC7ED0"/>
    <w:rsid w:val="00CD05C9"/>
    <w:rsid w:val="00CD5AA7"/>
    <w:rsid w:val="00CE2B9F"/>
    <w:rsid w:val="00CE2BAB"/>
    <w:rsid w:val="00CF19F0"/>
    <w:rsid w:val="00CF306D"/>
    <w:rsid w:val="00CF488A"/>
    <w:rsid w:val="00D032C2"/>
    <w:rsid w:val="00D065CD"/>
    <w:rsid w:val="00D16E20"/>
    <w:rsid w:val="00D17B57"/>
    <w:rsid w:val="00D244E3"/>
    <w:rsid w:val="00D30B68"/>
    <w:rsid w:val="00D31579"/>
    <w:rsid w:val="00D35CCE"/>
    <w:rsid w:val="00D42B06"/>
    <w:rsid w:val="00D43CFD"/>
    <w:rsid w:val="00D4559E"/>
    <w:rsid w:val="00D549DD"/>
    <w:rsid w:val="00D54F3B"/>
    <w:rsid w:val="00D5505A"/>
    <w:rsid w:val="00D5635A"/>
    <w:rsid w:val="00D63607"/>
    <w:rsid w:val="00D7196A"/>
    <w:rsid w:val="00D72FE0"/>
    <w:rsid w:val="00D76A4B"/>
    <w:rsid w:val="00D815A5"/>
    <w:rsid w:val="00D81D77"/>
    <w:rsid w:val="00D8363B"/>
    <w:rsid w:val="00D872EE"/>
    <w:rsid w:val="00D91DCC"/>
    <w:rsid w:val="00D9324B"/>
    <w:rsid w:val="00DA0A58"/>
    <w:rsid w:val="00DA687D"/>
    <w:rsid w:val="00DB0DB6"/>
    <w:rsid w:val="00DB45C0"/>
    <w:rsid w:val="00DC559F"/>
    <w:rsid w:val="00DD597F"/>
    <w:rsid w:val="00DD7DA9"/>
    <w:rsid w:val="00DF5ADD"/>
    <w:rsid w:val="00E00780"/>
    <w:rsid w:val="00E04696"/>
    <w:rsid w:val="00E16A7C"/>
    <w:rsid w:val="00E20E9E"/>
    <w:rsid w:val="00E24E97"/>
    <w:rsid w:val="00E24EED"/>
    <w:rsid w:val="00E30C97"/>
    <w:rsid w:val="00E341D2"/>
    <w:rsid w:val="00E55D82"/>
    <w:rsid w:val="00E640E6"/>
    <w:rsid w:val="00E7674F"/>
    <w:rsid w:val="00E81CAA"/>
    <w:rsid w:val="00E81D83"/>
    <w:rsid w:val="00E8694E"/>
    <w:rsid w:val="00E8698F"/>
    <w:rsid w:val="00E87C57"/>
    <w:rsid w:val="00E90A8F"/>
    <w:rsid w:val="00E93A4D"/>
    <w:rsid w:val="00E94FC5"/>
    <w:rsid w:val="00EA1AF2"/>
    <w:rsid w:val="00EA5122"/>
    <w:rsid w:val="00EA5548"/>
    <w:rsid w:val="00EB3E91"/>
    <w:rsid w:val="00EB58A0"/>
    <w:rsid w:val="00EC26DD"/>
    <w:rsid w:val="00EC54BD"/>
    <w:rsid w:val="00EE73F8"/>
    <w:rsid w:val="00EF017F"/>
    <w:rsid w:val="00EF3249"/>
    <w:rsid w:val="00F008E7"/>
    <w:rsid w:val="00F0657B"/>
    <w:rsid w:val="00F07507"/>
    <w:rsid w:val="00F10975"/>
    <w:rsid w:val="00F14806"/>
    <w:rsid w:val="00F14F74"/>
    <w:rsid w:val="00F26DD2"/>
    <w:rsid w:val="00F37EE4"/>
    <w:rsid w:val="00F42450"/>
    <w:rsid w:val="00F52508"/>
    <w:rsid w:val="00F5724A"/>
    <w:rsid w:val="00F66B50"/>
    <w:rsid w:val="00F772B5"/>
    <w:rsid w:val="00F835F5"/>
    <w:rsid w:val="00F9065E"/>
    <w:rsid w:val="00FA0B66"/>
    <w:rsid w:val="00FA24AC"/>
    <w:rsid w:val="00FD569E"/>
    <w:rsid w:val="00FE21D8"/>
    <w:rsid w:val="00FE5842"/>
    <w:rsid w:val="00FE654F"/>
    <w:rsid w:val="00FE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7C43E3"/>
  <w15:docId w15:val="{E190F72D-1E39-403E-AD01-DC70A578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821DF"/>
  </w:style>
  <w:style w:type="paragraph" w:customStyle="1" w:styleId="Default">
    <w:name w:val="Default"/>
    <w:rsid w:val="00B821D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B82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5">
    <w:name w:val="ヘッダー (文字)"/>
    <w:basedOn w:val="a0"/>
    <w:link w:val="a4"/>
    <w:uiPriority w:val="99"/>
    <w:rsid w:val="00B821DF"/>
    <w:rPr>
      <w:rFonts w:ascii="HG丸ｺﾞｼｯｸM-PRO" w:eastAsia="HG丸ｺﾞｼｯｸM-PRO" w:hAnsi="Century" w:cs="Times New Roman"/>
      <w:sz w:val="24"/>
      <w:szCs w:val="24"/>
    </w:rPr>
  </w:style>
  <w:style w:type="paragraph" w:styleId="a6">
    <w:name w:val="footer"/>
    <w:basedOn w:val="a"/>
    <w:link w:val="a7"/>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7">
    <w:name w:val="フッター (文字)"/>
    <w:basedOn w:val="a0"/>
    <w:link w:val="a6"/>
    <w:uiPriority w:val="99"/>
    <w:rsid w:val="00B821DF"/>
    <w:rPr>
      <w:rFonts w:ascii="HG丸ｺﾞｼｯｸM-PRO" w:eastAsia="HG丸ｺﾞｼｯｸM-PRO" w:hAnsi="Century" w:cs="Times New Roman"/>
      <w:sz w:val="24"/>
      <w:szCs w:val="24"/>
    </w:rPr>
  </w:style>
  <w:style w:type="paragraph" w:styleId="a8">
    <w:name w:val="Date"/>
    <w:basedOn w:val="a"/>
    <w:next w:val="a"/>
    <w:link w:val="a9"/>
    <w:rsid w:val="00B821DF"/>
    <w:rPr>
      <w:rFonts w:ascii="HG丸ｺﾞｼｯｸM-PRO" w:eastAsia="HG丸ｺﾞｼｯｸM-PRO" w:hAnsi="Century" w:cs="Times New Roman"/>
      <w:sz w:val="24"/>
      <w:szCs w:val="24"/>
    </w:rPr>
  </w:style>
  <w:style w:type="character" w:customStyle="1" w:styleId="a9">
    <w:name w:val="日付 (文字)"/>
    <w:basedOn w:val="a0"/>
    <w:link w:val="a8"/>
    <w:rsid w:val="00B821DF"/>
    <w:rPr>
      <w:rFonts w:ascii="HG丸ｺﾞｼｯｸM-PRO" w:eastAsia="HG丸ｺﾞｼｯｸM-PRO" w:hAnsi="Century" w:cs="Times New Roman"/>
      <w:sz w:val="24"/>
      <w:szCs w:val="24"/>
    </w:rPr>
  </w:style>
  <w:style w:type="paragraph" w:styleId="aa">
    <w:name w:val="Balloon Text"/>
    <w:basedOn w:val="a"/>
    <w:link w:val="ab"/>
    <w:uiPriority w:val="99"/>
    <w:semiHidden/>
    <w:unhideWhenUsed/>
    <w:rsid w:val="00B821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21DF"/>
    <w:rPr>
      <w:rFonts w:asciiTheme="majorHAnsi" w:eastAsiaTheme="majorEastAsia" w:hAnsiTheme="majorHAnsi" w:cstheme="majorBidi"/>
      <w:sz w:val="18"/>
      <w:szCs w:val="18"/>
    </w:rPr>
  </w:style>
  <w:style w:type="numbering" w:customStyle="1" w:styleId="11">
    <w:name w:val="リストなし11"/>
    <w:next w:val="a2"/>
    <w:uiPriority w:val="99"/>
    <w:semiHidden/>
    <w:unhideWhenUsed/>
    <w:rsid w:val="00B821DF"/>
  </w:style>
  <w:style w:type="character" w:styleId="ac">
    <w:name w:val="annotation reference"/>
    <w:semiHidden/>
    <w:rsid w:val="00B821DF"/>
    <w:rPr>
      <w:sz w:val="18"/>
      <w:szCs w:val="18"/>
    </w:rPr>
  </w:style>
  <w:style w:type="table" w:customStyle="1" w:styleId="10">
    <w:name w:val="表 (格子)1"/>
    <w:basedOn w:val="a1"/>
    <w:next w:val="a3"/>
    <w:uiPriority w:val="59"/>
    <w:rsid w:val="0032591B"/>
    <w:pPr>
      <w:jc w:val="both"/>
    </w:pPr>
    <w:rPr>
      <w:rFonts w:ascii="ＭＳ 明朝" w:eastAsia="ＭＳ 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AC6EFE"/>
    <w:pPr>
      <w:widowControl w:val="0"/>
      <w:wordWrap w:val="0"/>
      <w:autoSpaceDE w:val="0"/>
      <w:autoSpaceDN w:val="0"/>
      <w:adjustRightInd w:val="0"/>
      <w:spacing w:line="381" w:lineRule="exact"/>
      <w:jc w:val="both"/>
    </w:pPr>
    <w:rPr>
      <w:rFonts w:ascii="HG丸ｺﾞｼｯｸM-PRO" w:eastAsia="HG丸ｺﾞｼｯｸM-PRO" w:hAnsi="Times New Roman" w:cs="Times New Roman"/>
      <w:spacing w:val="-20"/>
      <w:kern w:val="0"/>
      <w:sz w:val="24"/>
      <w:szCs w:val="24"/>
    </w:rPr>
  </w:style>
  <w:style w:type="paragraph" w:styleId="ae">
    <w:name w:val="Revision"/>
    <w:hidden/>
    <w:uiPriority w:val="99"/>
    <w:semiHidden/>
    <w:rsid w:val="003A6B8F"/>
  </w:style>
  <w:style w:type="paragraph" w:styleId="af">
    <w:name w:val="List Paragraph"/>
    <w:basedOn w:val="a"/>
    <w:uiPriority w:val="34"/>
    <w:qFormat/>
    <w:rsid w:val="006C7EF0"/>
    <w:pPr>
      <w:ind w:leftChars="400" w:left="840"/>
    </w:pPr>
  </w:style>
  <w:style w:type="paragraph" w:styleId="af0">
    <w:name w:val="annotation text"/>
    <w:basedOn w:val="a"/>
    <w:link w:val="af1"/>
    <w:uiPriority w:val="99"/>
    <w:semiHidden/>
    <w:unhideWhenUsed/>
    <w:rsid w:val="00603454"/>
    <w:pPr>
      <w:jc w:val="left"/>
    </w:pPr>
  </w:style>
  <w:style w:type="character" w:customStyle="1" w:styleId="af1">
    <w:name w:val="コメント文字列 (文字)"/>
    <w:basedOn w:val="a0"/>
    <w:link w:val="af0"/>
    <w:uiPriority w:val="99"/>
    <w:semiHidden/>
    <w:rsid w:val="00603454"/>
  </w:style>
  <w:style w:type="paragraph" w:styleId="af2">
    <w:name w:val="annotation subject"/>
    <w:basedOn w:val="af0"/>
    <w:next w:val="af0"/>
    <w:link w:val="af3"/>
    <w:uiPriority w:val="99"/>
    <w:semiHidden/>
    <w:unhideWhenUsed/>
    <w:rsid w:val="00603454"/>
    <w:rPr>
      <w:b/>
      <w:bCs/>
    </w:rPr>
  </w:style>
  <w:style w:type="character" w:customStyle="1" w:styleId="af3">
    <w:name w:val="コメント内容 (文字)"/>
    <w:basedOn w:val="af1"/>
    <w:link w:val="af2"/>
    <w:uiPriority w:val="99"/>
    <w:semiHidden/>
    <w:rsid w:val="0060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195FF-3D9F-4FB2-BCC1-CCCF17BD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1837</Words>
  <Characters>10473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4</cp:revision>
  <cp:lastPrinted>2025-12-03T02:54:00Z</cp:lastPrinted>
  <dcterms:created xsi:type="dcterms:W3CDTF">2025-12-16T08:27:00Z</dcterms:created>
  <dcterms:modified xsi:type="dcterms:W3CDTF">2025-12-16T08:28:00Z</dcterms:modified>
</cp:coreProperties>
</file>