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3EECC" w14:textId="77777777" w:rsidR="00396957" w:rsidRPr="006415EF" w:rsidRDefault="00396957" w:rsidP="00396957">
      <w:pPr>
        <w:widowControl/>
        <w:spacing w:line="360" w:lineRule="exact"/>
        <w:jc w:val="center"/>
        <w:rPr>
          <w:rFonts w:ascii="ＭＳ 明朝" w:eastAsia="ＭＳ 明朝" w:hAnsi="ＭＳ 明朝" w:cs="メイリオ"/>
          <w:kern w:val="0"/>
          <w:sz w:val="24"/>
        </w:rPr>
      </w:pPr>
      <w:r w:rsidRPr="006415EF">
        <w:rPr>
          <w:rFonts w:ascii="ＭＳ 明朝" w:eastAsia="ＭＳ 明朝" w:hAnsi="ＭＳ 明朝" w:cs="メイリオ" w:hint="eastAsia"/>
          <w:kern w:val="0"/>
          <w:sz w:val="24"/>
        </w:rPr>
        <w:t>応募登録</w:t>
      </w:r>
      <w:r w:rsidR="00473D0E" w:rsidRPr="006415EF">
        <w:rPr>
          <w:rFonts w:ascii="ＭＳ 明朝" w:eastAsia="ＭＳ 明朝" w:hAnsi="ＭＳ 明朝" w:cs="メイリオ" w:hint="eastAsia"/>
          <w:kern w:val="0"/>
          <w:sz w:val="24"/>
        </w:rPr>
        <w:t>申込</w:t>
      </w:r>
      <w:r w:rsidRPr="006415EF">
        <w:rPr>
          <w:rFonts w:ascii="ＭＳ 明朝" w:eastAsia="ＭＳ 明朝" w:hAnsi="ＭＳ 明朝" w:cs="メイリオ" w:hint="eastAsia"/>
          <w:kern w:val="0"/>
          <w:sz w:val="24"/>
        </w:rPr>
        <w:t>書</w:t>
      </w:r>
    </w:p>
    <w:p w14:paraId="3D4CF37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4C259AB0" w14:textId="6026CAD2" w:rsidR="00396957" w:rsidRPr="006415EF" w:rsidRDefault="00473D0E" w:rsidP="00396957">
      <w:pPr>
        <w:widowControl/>
        <w:wordWrap w:val="0"/>
        <w:spacing w:line="360" w:lineRule="exact"/>
        <w:jc w:val="righ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年</w:t>
      </w:r>
      <w:r w:rsidR="00051338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月　　日</w:t>
      </w:r>
    </w:p>
    <w:p w14:paraId="59AC2615" w14:textId="25DD59AF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神戸市長　宛</w:t>
      </w:r>
    </w:p>
    <w:p w14:paraId="3C3DCCC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56A4F22B" w14:textId="5F58E59A" w:rsidR="0060589C" w:rsidRPr="006415EF" w:rsidRDefault="00B77B44">
      <w:pPr>
        <w:widowControl/>
        <w:spacing w:line="360" w:lineRule="exact"/>
        <w:ind w:firstLineChars="100" w:firstLine="220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「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おや</w:t>
      </w:r>
      <w:proofErr w:type="gramStart"/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こ</w:t>
      </w:r>
      <w:proofErr w:type="gramEnd"/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ふらっとひろば</w:t>
      </w:r>
      <w:del w:id="0" w:author="Windows ユーザー" w:date="2025-11-20T13:31:00Z">
        <w:r w:rsidRPr="007B3B8E" w:rsidDel="006E2D62">
          <w:rPr>
            <w:rFonts w:ascii="ＭＳ 明朝" w:eastAsia="ＭＳ 明朝" w:hAnsi="ＭＳ 明朝" w:cs="メイリオ" w:hint="eastAsia"/>
            <w:color w:val="000000" w:themeColor="text1"/>
            <w:kern w:val="0"/>
            <w:sz w:val="22"/>
            <w:rPrChange w:id="1" w:author="Windows ユーザー" w:date="2025-11-28T14:10:00Z">
              <w:rPr>
                <w:rFonts w:ascii="ＭＳ 明朝" w:eastAsia="ＭＳ 明朝" w:hAnsi="ＭＳ 明朝" w:cs="メイリオ" w:hint="eastAsia"/>
                <w:kern w:val="0"/>
                <w:sz w:val="22"/>
              </w:rPr>
            </w:rPrChange>
          </w:rPr>
          <w:delText xml:space="preserve">　</w:delText>
        </w:r>
      </w:del>
      <w:ins w:id="2" w:author="Windows ユーザー" w:date="2025-11-20T13:30:00Z">
        <w:r w:rsidR="006E2D62" w:rsidRPr="007B3B8E">
          <w:rPr>
            <w:rFonts w:ascii="ＭＳ 明朝" w:eastAsia="ＭＳ 明朝" w:hAnsi="ＭＳ 明朝" w:cs="メイリオ" w:hint="eastAsia"/>
            <w:color w:val="000000" w:themeColor="text1"/>
            <w:kern w:val="0"/>
            <w:sz w:val="22"/>
            <w:rPrChange w:id="3" w:author="Windows ユーザー" w:date="2025-11-28T14:10:00Z">
              <w:rPr>
                <w:rFonts w:ascii="ＭＳ 明朝" w:eastAsia="ＭＳ 明朝" w:hAnsi="ＭＳ 明朝" w:cs="メイリオ" w:hint="eastAsia"/>
                <w:kern w:val="0"/>
                <w:sz w:val="22"/>
              </w:rPr>
            </w:rPrChange>
          </w:rPr>
          <w:t>灘</w:t>
        </w:r>
      </w:ins>
      <w:r w:rsidRPr="007B3B8E">
        <w:rPr>
          <w:rFonts w:ascii="ＭＳ 明朝" w:eastAsia="ＭＳ 明朝" w:hAnsi="ＭＳ 明朝" w:cs="メイリオ" w:hint="eastAsia"/>
          <w:color w:val="000000" w:themeColor="text1"/>
          <w:kern w:val="0"/>
          <w:sz w:val="22"/>
          <w:rPrChange w:id="4" w:author="Windows ユーザー" w:date="2025-11-28T14:10:00Z">
            <w:rPr>
              <w:rFonts w:ascii="ＭＳ 明朝" w:eastAsia="ＭＳ 明朝" w:hAnsi="ＭＳ 明朝" w:cs="メイリオ" w:hint="eastAsia"/>
              <w:kern w:val="0"/>
              <w:sz w:val="22"/>
            </w:rPr>
          </w:rPrChange>
        </w:rPr>
        <w:t>」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運営</w:t>
      </w:r>
      <w:r w:rsidR="00062BE2" w:rsidRPr="006415EF">
        <w:rPr>
          <w:rFonts w:ascii="ＭＳ 明朝" w:eastAsia="ＭＳ 明朝" w:hAnsi="ＭＳ 明朝" w:cs="メイリオ" w:hint="eastAsia"/>
          <w:kern w:val="0"/>
          <w:sz w:val="22"/>
        </w:rPr>
        <w:t>業務</w:t>
      </w:r>
      <w:r w:rsidR="00B64652" w:rsidRPr="006415EF">
        <w:rPr>
          <w:rFonts w:ascii="ＭＳ 明朝" w:eastAsia="ＭＳ 明朝" w:hAnsi="ＭＳ 明朝" w:cs="メイリオ" w:hint="eastAsia"/>
          <w:kern w:val="0"/>
          <w:sz w:val="22"/>
        </w:rPr>
        <w:t>委託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事業者応募要領</w:t>
      </w:r>
      <w:r w:rsidR="00473D0E" w:rsidRPr="006415EF">
        <w:rPr>
          <w:rFonts w:ascii="ＭＳ 明朝" w:eastAsia="ＭＳ 明朝" w:hAnsi="ＭＳ 明朝" w:cs="メイリオ" w:hint="eastAsia"/>
          <w:kern w:val="0"/>
          <w:sz w:val="22"/>
        </w:rPr>
        <w:t>に基づき</w:t>
      </w:r>
      <w:r w:rsidRPr="006415EF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以下の通り</w:t>
      </w:r>
      <w:r w:rsidR="0060589C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応募登録を申し込みます。</w:t>
      </w:r>
    </w:p>
    <w:p w14:paraId="071ABF15" w14:textId="144B9F5B" w:rsidR="00396957" w:rsidRPr="006415EF" w:rsidRDefault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711747C1" w14:textId="645B7540" w:rsidR="008369CD" w:rsidRPr="006415EF" w:rsidRDefault="0060589C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0589C">
        <w:rPr>
          <w:rFonts w:ascii="ＭＳ 明朝" w:eastAsia="ＭＳ 明朝" w:hAnsi="ＭＳ 明朝" w:cs="メイリオ" w:hint="eastAsia"/>
          <w:kern w:val="0"/>
          <w:sz w:val="22"/>
        </w:rPr>
        <w:t>申請者（代表団体）</w:t>
      </w:r>
      <w:del w:id="5" w:author="Windows ユーザー" w:date="2025-11-28T14:10:00Z">
        <w:r w:rsidRPr="0060589C" w:rsidDel="007B3B8E">
          <w:rPr>
            <w:rFonts w:ascii="ＭＳ 明朝" w:eastAsia="ＭＳ 明朝" w:hAnsi="ＭＳ 明朝" w:cs="メイリオ" w:hint="eastAsia"/>
            <w:kern w:val="0"/>
            <w:sz w:val="22"/>
          </w:rPr>
          <w:delText xml:space="preserve">　</w:delText>
        </w:r>
        <w:r w:rsidRPr="0022635D" w:rsidDel="007B3B8E">
          <w:rPr>
            <w:rFonts w:ascii="ＭＳ 明朝" w:eastAsia="ＭＳ 明朝" w:hAnsi="ＭＳ 明朝" w:cs="メイリオ" w:hint="eastAsia"/>
            <w:kern w:val="0"/>
            <w:sz w:val="18"/>
            <w:szCs w:val="18"/>
          </w:rPr>
          <w:delText>※法人にあっては登録代表者印を押印してください。</w:delText>
        </w:r>
      </w:del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5C2E1207" w14:textId="77777777" w:rsidTr="001D2F4E">
        <w:tc>
          <w:tcPr>
            <w:tcW w:w="1800" w:type="dxa"/>
            <w:shd w:val="clear" w:color="auto" w:fill="auto"/>
          </w:tcPr>
          <w:p w14:paraId="09692C7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22DB8FF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34EAAF8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6E766B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500A398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73B22689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6C01B04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</w:tc>
        <w:tc>
          <w:tcPr>
            <w:tcW w:w="7740" w:type="dxa"/>
            <w:shd w:val="clear" w:color="auto" w:fill="auto"/>
          </w:tcPr>
          <w:p w14:paraId="17D478E0" w14:textId="77777777" w:rsidR="00310726" w:rsidRPr="006415EF" w:rsidRDefault="00310726" w:rsidP="00310726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4D2DDE33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11377D07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147D581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27A87F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633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AA4A10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8C28C8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7A95914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56F304CB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40BBBF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Ｅ</w:t>
            </w:r>
            <w:r w:rsidRPr="00310726">
              <w:rPr>
                <w:rFonts w:ascii="ＭＳ 明朝" w:eastAsia="ＭＳ 明朝" w:hAnsi="ＭＳ 明朝" w:cs="Times New Roman"/>
                <w:szCs w:val="24"/>
              </w:rPr>
              <w:t>-mail</w:t>
            </w:r>
          </w:p>
        </w:tc>
      </w:tr>
    </w:tbl>
    <w:p w14:paraId="693C4D54" w14:textId="02697D43" w:rsidR="008369CD" w:rsidRPr="006415EF" w:rsidRDefault="008369CD" w:rsidP="00396957">
      <w:pPr>
        <w:spacing w:line="360" w:lineRule="exact"/>
        <w:ind w:left="220" w:hangingChars="100" w:hanging="220"/>
        <w:rPr>
          <w:rFonts w:ascii="ＭＳ 明朝" w:eastAsia="ＭＳ 明朝" w:hAnsi="ＭＳ 明朝" w:cs="メイリオ"/>
          <w:sz w:val="22"/>
        </w:rPr>
      </w:pPr>
    </w:p>
    <w:p w14:paraId="0D18DBFF" w14:textId="23ADFC6E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310726">
        <w:rPr>
          <w:rFonts w:ascii="ＭＳ 明朝" w:eastAsia="ＭＳ 明朝" w:hAnsi="ＭＳ 明朝" w:cs="Times New Roman" w:hint="eastAsia"/>
          <w:szCs w:val="24"/>
        </w:rPr>
        <w:t xml:space="preserve">構成団体　グループ応募の場合のみ記入してください。　</w:t>
      </w:r>
      <w:bookmarkStart w:id="6" w:name="_GoBack"/>
      <w:bookmarkEnd w:id="6"/>
      <w:del w:id="7" w:author="Windows ユーザー" w:date="2025-11-28T14:10:00Z">
        <w:r w:rsidRPr="0022635D" w:rsidDel="007B3B8E">
          <w:rPr>
            <w:rFonts w:ascii="ＭＳ 明朝" w:eastAsia="ＭＳ 明朝" w:hAnsi="ＭＳ 明朝" w:cs="Times New Roman" w:hint="eastAsia"/>
            <w:sz w:val="18"/>
            <w:szCs w:val="18"/>
          </w:rPr>
          <w:delText>※法人にあっては登録代表者印を押印してください。</w:delText>
        </w:r>
      </w:del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66EAB2DD" w14:textId="77777777" w:rsidTr="001D2F4E">
        <w:tc>
          <w:tcPr>
            <w:tcW w:w="1800" w:type="dxa"/>
            <w:shd w:val="clear" w:color="auto" w:fill="auto"/>
          </w:tcPr>
          <w:p w14:paraId="0DBC7DC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1331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543950D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54DCADB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3102034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51BE0E4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7CB9F5A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0511F10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C580F4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EF50D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911F22E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798F7DB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10D5DA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72FFD9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7216EAB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289F48B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01B4C5CF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0F15545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050712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7084C911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4C09A65B" w14:textId="77777777" w:rsidTr="001D2F4E">
        <w:tc>
          <w:tcPr>
            <w:tcW w:w="1800" w:type="dxa"/>
            <w:shd w:val="clear" w:color="auto" w:fill="auto"/>
          </w:tcPr>
          <w:p w14:paraId="312282C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13FF8122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828D10E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293FC2F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0E26F8F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204B326D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20E8AC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1932515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3A67FFD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42CF2856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A141009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7FDA488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741C4C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CB2FA8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1AD09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679821B0" w14:textId="43302AB6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</w:t>
            </w:r>
            <w:r w:rsidR="0022635D">
              <w:rPr>
                <w:rFonts w:ascii="ＭＳ 明朝" w:eastAsia="ＭＳ 明朝" w:hAnsi="ＭＳ 明朝" w:cs="Times New Roman" w:hint="eastAsia"/>
                <w:szCs w:val="24"/>
              </w:rPr>
              <w:t>名</w:t>
            </w:r>
          </w:p>
          <w:p w14:paraId="52513AA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1144BB3E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14CFFC7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3EB7D75A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6415EF">
        <w:rPr>
          <w:rFonts w:ascii="ＭＳ 明朝" w:eastAsia="ＭＳ 明朝" w:hAnsi="ＭＳ 明朝" w:cs="Times New Roman" w:hint="eastAsia"/>
          <w:szCs w:val="24"/>
        </w:rPr>
        <w:t>記入欄が足りない場合は、欄を追加して使用してください。</w:t>
      </w:r>
    </w:p>
    <w:p w14:paraId="6F541997" w14:textId="23F7144F" w:rsidR="00B77B44" w:rsidRPr="006415EF" w:rsidRDefault="00B77B44" w:rsidP="00396957">
      <w:pPr>
        <w:spacing w:line="360" w:lineRule="exact"/>
        <w:rPr>
          <w:rFonts w:ascii="ＭＳ 明朝" w:eastAsia="ＭＳ 明朝" w:hAnsi="ＭＳ 明朝" w:cs="メイリオ"/>
          <w:sz w:val="22"/>
        </w:rPr>
      </w:pPr>
    </w:p>
    <w:sectPr w:rsidR="00B77B44" w:rsidRPr="006415EF" w:rsidSect="006415E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E95C9" w14:textId="77777777" w:rsidR="00A644F7" w:rsidRDefault="00A644F7" w:rsidP="006035A1">
      <w:r>
        <w:separator/>
      </w:r>
    </w:p>
  </w:endnote>
  <w:endnote w:type="continuationSeparator" w:id="0">
    <w:p w14:paraId="1F12FC9A" w14:textId="77777777" w:rsidR="00A644F7" w:rsidRDefault="00A644F7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1C26D" w14:textId="77777777" w:rsidR="004C320C" w:rsidRDefault="004C320C">
    <w:pPr>
      <w:pStyle w:val="af6"/>
      <w:jc w:val="center"/>
    </w:pPr>
  </w:p>
  <w:p w14:paraId="2FACA6E4" w14:textId="77777777" w:rsidR="004C320C" w:rsidRDefault="004C320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53C2" w14:textId="77777777" w:rsidR="00A644F7" w:rsidRDefault="00A644F7" w:rsidP="006035A1">
      <w:r>
        <w:separator/>
      </w:r>
    </w:p>
  </w:footnote>
  <w:footnote w:type="continuationSeparator" w:id="0">
    <w:p w14:paraId="45B186FA" w14:textId="77777777" w:rsidR="00A644F7" w:rsidRDefault="00A644F7" w:rsidP="006035A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1940"/>
    <w:rsid w:val="00002234"/>
    <w:rsid w:val="00003068"/>
    <w:rsid w:val="00006C92"/>
    <w:rsid w:val="00022C0C"/>
    <w:rsid w:val="00047B2C"/>
    <w:rsid w:val="00050F4E"/>
    <w:rsid w:val="00051338"/>
    <w:rsid w:val="0005254B"/>
    <w:rsid w:val="00062BE2"/>
    <w:rsid w:val="00082DC3"/>
    <w:rsid w:val="000A3AC1"/>
    <w:rsid w:val="000D4753"/>
    <w:rsid w:val="000E1E45"/>
    <w:rsid w:val="000E696E"/>
    <w:rsid w:val="00111712"/>
    <w:rsid w:val="00126575"/>
    <w:rsid w:val="00136612"/>
    <w:rsid w:val="00150F3E"/>
    <w:rsid w:val="00180753"/>
    <w:rsid w:val="001A5A36"/>
    <w:rsid w:val="001C12A0"/>
    <w:rsid w:val="00201631"/>
    <w:rsid w:val="00211B52"/>
    <w:rsid w:val="0022635D"/>
    <w:rsid w:val="00263AC4"/>
    <w:rsid w:val="00272CF1"/>
    <w:rsid w:val="00276A01"/>
    <w:rsid w:val="00287042"/>
    <w:rsid w:val="002929D4"/>
    <w:rsid w:val="002948A0"/>
    <w:rsid w:val="00307C42"/>
    <w:rsid w:val="00310726"/>
    <w:rsid w:val="00320C1F"/>
    <w:rsid w:val="003213AE"/>
    <w:rsid w:val="00326027"/>
    <w:rsid w:val="00370A29"/>
    <w:rsid w:val="003856D8"/>
    <w:rsid w:val="00392838"/>
    <w:rsid w:val="00396957"/>
    <w:rsid w:val="003A27F1"/>
    <w:rsid w:val="003A78F2"/>
    <w:rsid w:val="003F7D29"/>
    <w:rsid w:val="00453105"/>
    <w:rsid w:val="00473D0E"/>
    <w:rsid w:val="004875E7"/>
    <w:rsid w:val="004B7354"/>
    <w:rsid w:val="004C320C"/>
    <w:rsid w:val="004C7FCF"/>
    <w:rsid w:val="004D1A21"/>
    <w:rsid w:val="004D5CDD"/>
    <w:rsid w:val="004E2C0A"/>
    <w:rsid w:val="00501978"/>
    <w:rsid w:val="00507796"/>
    <w:rsid w:val="005379B8"/>
    <w:rsid w:val="00547B11"/>
    <w:rsid w:val="00567264"/>
    <w:rsid w:val="00582D46"/>
    <w:rsid w:val="005872D4"/>
    <w:rsid w:val="0059067A"/>
    <w:rsid w:val="005A25DE"/>
    <w:rsid w:val="005D20A2"/>
    <w:rsid w:val="005E465E"/>
    <w:rsid w:val="005F0F29"/>
    <w:rsid w:val="006035A1"/>
    <w:rsid w:val="0060589C"/>
    <w:rsid w:val="006415EF"/>
    <w:rsid w:val="00655845"/>
    <w:rsid w:val="00663AD0"/>
    <w:rsid w:val="00670605"/>
    <w:rsid w:val="00690D6C"/>
    <w:rsid w:val="006C028E"/>
    <w:rsid w:val="006C04D8"/>
    <w:rsid w:val="006E2D62"/>
    <w:rsid w:val="007251AB"/>
    <w:rsid w:val="00727DF4"/>
    <w:rsid w:val="00730B16"/>
    <w:rsid w:val="00733CFA"/>
    <w:rsid w:val="00735B00"/>
    <w:rsid w:val="007A4DF7"/>
    <w:rsid w:val="007A56AF"/>
    <w:rsid w:val="007B3B8E"/>
    <w:rsid w:val="007B6B3B"/>
    <w:rsid w:val="007B7ECB"/>
    <w:rsid w:val="007D6A52"/>
    <w:rsid w:val="007E15B1"/>
    <w:rsid w:val="007F5A67"/>
    <w:rsid w:val="0080567A"/>
    <w:rsid w:val="00827746"/>
    <w:rsid w:val="00833691"/>
    <w:rsid w:val="008369CD"/>
    <w:rsid w:val="00860BF3"/>
    <w:rsid w:val="00885C4F"/>
    <w:rsid w:val="008B582D"/>
    <w:rsid w:val="008B7F27"/>
    <w:rsid w:val="008C004F"/>
    <w:rsid w:val="008D22D6"/>
    <w:rsid w:val="008D6E33"/>
    <w:rsid w:val="00904DC7"/>
    <w:rsid w:val="009102E3"/>
    <w:rsid w:val="0091373B"/>
    <w:rsid w:val="009621E0"/>
    <w:rsid w:val="0098039A"/>
    <w:rsid w:val="009A5070"/>
    <w:rsid w:val="009B255F"/>
    <w:rsid w:val="009D0BAC"/>
    <w:rsid w:val="009D1BA5"/>
    <w:rsid w:val="009D2CCF"/>
    <w:rsid w:val="009D4423"/>
    <w:rsid w:val="009F4668"/>
    <w:rsid w:val="00A00090"/>
    <w:rsid w:val="00A108B5"/>
    <w:rsid w:val="00A13E18"/>
    <w:rsid w:val="00A16E59"/>
    <w:rsid w:val="00A176A3"/>
    <w:rsid w:val="00A2531B"/>
    <w:rsid w:val="00A50F66"/>
    <w:rsid w:val="00A63594"/>
    <w:rsid w:val="00A644F7"/>
    <w:rsid w:val="00A939CF"/>
    <w:rsid w:val="00AA59B6"/>
    <w:rsid w:val="00AD4315"/>
    <w:rsid w:val="00B0637E"/>
    <w:rsid w:val="00B06AFE"/>
    <w:rsid w:val="00B1236A"/>
    <w:rsid w:val="00B64652"/>
    <w:rsid w:val="00B752E3"/>
    <w:rsid w:val="00B77B44"/>
    <w:rsid w:val="00B847B3"/>
    <w:rsid w:val="00B861E2"/>
    <w:rsid w:val="00BA3262"/>
    <w:rsid w:val="00BB606F"/>
    <w:rsid w:val="00BD3B90"/>
    <w:rsid w:val="00BD3F64"/>
    <w:rsid w:val="00BE60D6"/>
    <w:rsid w:val="00BF0E4F"/>
    <w:rsid w:val="00BF529D"/>
    <w:rsid w:val="00C078A5"/>
    <w:rsid w:val="00C165A6"/>
    <w:rsid w:val="00C56E24"/>
    <w:rsid w:val="00C660FD"/>
    <w:rsid w:val="00C662E0"/>
    <w:rsid w:val="00C81077"/>
    <w:rsid w:val="00C94504"/>
    <w:rsid w:val="00CA3DA6"/>
    <w:rsid w:val="00CA7D1B"/>
    <w:rsid w:val="00CC3D73"/>
    <w:rsid w:val="00CD623E"/>
    <w:rsid w:val="00CD7A9C"/>
    <w:rsid w:val="00D337F3"/>
    <w:rsid w:val="00D35941"/>
    <w:rsid w:val="00D52F9B"/>
    <w:rsid w:val="00D5596E"/>
    <w:rsid w:val="00D659BB"/>
    <w:rsid w:val="00D858C1"/>
    <w:rsid w:val="00DA2739"/>
    <w:rsid w:val="00DA77EE"/>
    <w:rsid w:val="00DC113F"/>
    <w:rsid w:val="00E20670"/>
    <w:rsid w:val="00E573BC"/>
    <w:rsid w:val="00EA1088"/>
    <w:rsid w:val="00EB3AC6"/>
    <w:rsid w:val="00EB7DFA"/>
    <w:rsid w:val="00ED5E94"/>
    <w:rsid w:val="00EE5795"/>
    <w:rsid w:val="00F007B2"/>
    <w:rsid w:val="00F127B2"/>
    <w:rsid w:val="00F72149"/>
    <w:rsid w:val="00F726F7"/>
    <w:rsid w:val="00F80B1F"/>
    <w:rsid w:val="00FB7E32"/>
    <w:rsid w:val="00FC175F"/>
    <w:rsid w:val="00FD2F36"/>
    <w:rsid w:val="00FE555C"/>
    <w:rsid w:val="00FE61B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91A1898"/>
  <w15:docId w15:val="{19B48F85-E8FD-4D38-B50C-54D8AAFD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32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5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character" w:styleId="afb">
    <w:name w:val="annotation reference"/>
    <w:basedOn w:val="a0"/>
    <w:uiPriority w:val="99"/>
    <w:semiHidden/>
    <w:unhideWhenUsed/>
    <w:rsid w:val="00B77B44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B77B44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B77B44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77B44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B77B44"/>
    <w:rPr>
      <w:rFonts w:cstheme="minorBidi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7901D-4C22-4E67-96E5-24B8D0A2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茗荷</dc:creator>
  <cp:lastModifiedBy>Windows ユーザー</cp:lastModifiedBy>
  <cp:revision>3</cp:revision>
  <cp:lastPrinted>2025-11-19T02:18:00Z</cp:lastPrinted>
  <dcterms:created xsi:type="dcterms:W3CDTF">2025-11-28T01:40:00Z</dcterms:created>
  <dcterms:modified xsi:type="dcterms:W3CDTF">2025-11-28T05:10:00Z</dcterms:modified>
</cp:coreProperties>
</file>