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Pr>
        <w:jc w:val="center"/>
        <w:rPr>
          <w:rFonts w:asciiTheme="majorEastAsia" w:eastAsiaTheme="majorEastAsia" w:hAnsiTheme="majorEastAsia"/>
          <w:sz w:val="36"/>
          <w:szCs w:val="36"/>
        </w:rPr>
      </w:pPr>
    </w:p>
    <w:p w:rsidR="00F76945" w:rsidRPr="00B91782" w:rsidRDefault="00F76945" w:rsidP="00F76945"/>
    <w:p w:rsidR="00F76945" w:rsidRPr="00B91782" w:rsidRDefault="00F76945" w:rsidP="00F76945"/>
    <w:p w:rsidR="00F76945" w:rsidRPr="00B91782" w:rsidRDefault="00F76945" w:rsidP="00F76945"/>
    <w:p w:rsidR="00E403F5" w:rsidRPr="00E73DCA" w:rsidRDefault="00E403F5" w:rsidP="00E403F5">
      <w:pPr>
        <w:jc w:val="center"/>
        <w:rPr>
          <w:rFonts w:ascii="ＭＳ ゴシック" w:eastAsia="ＭＳ ゴシック" w:hAnsi="ＭＳ ゴシック"/>
          <w:sz w:val="32"/>
          <w:szCs w:val="32"/>
        </w:rPr>
      </w:pPr>
      <w:bookmarkStart w:id="0" w:name="_Hlk535315502"/>
      <w:r w:rsidRPr="00E73DCA">
        <w:rPr>
          <w:rFonts w:ascii="ＭＳ ゴシック" w:eastAsia="ＭＳ ゴシック" w:hAnsi="ＭＳ ゴシック" w:hint="eastAsia"/>
          <w:sz w:val="32"/>
          <w:szCs w:val="32"/>
        </w:rPr>
        <w:t>神戸市営地下鉄における</w:t>
      </w:r>
    </w:p>
    <w:p w:rsidR="00E403F5" w:rsidRPr="00E73DCA" w:rsidRDefault="00991634" w:rsidP="00E403F5">
      <w:pPr>
        <w:jc w:val="center"/>
        <w:rPr>
          <w:rFonts w:ascii="ＭＳ ゴシック" w:eastAsia="ＭＳ ゴシック" w:hAnsi="ＭＳ ゴシック"/>
          <w:sz w:val="32"/>
          <w:szCs w:val="32"/>
        </w:rPr>
      </w:pPr>
      <w:ins w:id="1" w:author="Windows ユーザー" w:date="2025-07-03T14:09:00Z">
        <w:r>
          <w:rPr>
            <w:rFonts w:ascii="ＭＳ ゴシック" w:eastAsia="ＭＳ ゴシック" w:hAnsi="ＭＳ ゴシック" w:hint="eastAsia"/>
            <w:sz w:val="32"/>
            <w:szCs w:val="32"/>
          </w:rPr>
          <w:t>駅務機器</w:t>
        </w:r>
      </w:ins>
      <w:r w:rsidR="00E403F5" w:rsidRPr="00E73DCA">
        <w:rPr>
          <w:rFonts w:ascii="ＭＳ ゴシック" w:eastAsia="ＭＳ ゴシック" w:hAnsi="ＭＳ ゴシック" w:hint="eastAsia"/>
          <w:sz w:val="32"/>
          <w:szCs w:val="32"/>
        </w:rPr>
        <w:t>遠隔システム整備事業</w:t>
      </w:r>
    </w:p>
    <w:bookmarkEnd w:id="0"/>
    <w:p w:rsidR="00F76945" w:rsidRPr="00E73DCA" w:rsidRDefault="00F76945" w:rsidP="00F76945">
      <w:pPr>
        <w:rPr>
          <w:rFonts w:ascii="ＭＳ ゴシック" w:eastAsia="ＭＳ ゴシック" w:hAnsi="ＭＳ ゴシック"/>
        </w:rPr>
      </w:pPr>
    </w:p>
    <w:p w:rsidR="00F76945" w:rsidRPr="00E73DCA" w:rsidRDefault="00F76945" w:rsidP="00F76945">
      <w:pPr>
        <w:rPr>
          <w:rFonts w:ascii="ＭＳ ゴシック" w:eastAsia="ＭＳ ゴシック" w:hAnsi="ＭＳ ゴシック"/>
        </w:rPr>
      </w:pPr>
    </w:p>
    <w:p w:rsidR="00F76945" w:rsidRPr="00E403F5" w:rsidRDefault="00F76945" w:rsidP="00F76945">
      <w:pPr>
        <w:jc w:val="center"/>
        <w:rPr>
          <w:rFonts w:ascii="ＭＳ ゴシック" w:eastAsia="ＭＳ ゴシック" w:hAnsi="ＭＳ ゴシック"/>
          <w:sz w:val="32"/>
          <w:szCs w:val="32"/>
        </w:rPr>
      </w:pPr>
      <w:r w:rsidRPr="00E403F5">
        <w:rPr>
          <w:rFonts w:ascii="ＭＳ ゴシック" w:eastAsia="ＭＳ ゴシック" w:hAnsi="ＭＳ ゴシック" w:hint="eastAsia"/>
          <w:sz w:val="32"/>
          <w:szCs w:val="32"/>
        </w:rPr>
        <w:t>様式集</w:t>
      </w:r>
    </w:p>
    <w:p w:rsidR="00F76945" w:rsidRPr="00B91782" w:rsidRDefault="00F76945" w:rsidP="005368F0">
      <w:pPr>
        <w:rPr>
          <w:sz w:val="32"/>
          <w:szCs w:val="32"/>
        </w:rPr>
      </w:pPr>
    </w:p>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B91782" w:rsidRDefault="00F76945" w:rsidP="00F76945"/>
    <w:p w:rsidR="00F76945" w:rsidRPr="00E73DCA" w:rsidRDefault="0044389B">
      <w:pPr>
        <w:jc w:val="center"/>
        <w:rPr>
          <w:rFonts w:asciiTheme="majorEastAsia" w:eastAsiaTheme="majorEastAsia" w:hAnsiTheme="majorEastAsia"/>
          <w:sz w:val="28"/>
          <w:szCs w:val="28"/>
        </w:rPr>
      </w:pPr>
      <w:r w:rsidRPr="00E73DCA">
        <w:rPr>
          <w:rFonts w:asciiTheme="majorEastAsia" w:eastAsiaTheme="majorEastAsia" w:hAnsiTheme="majorEastAsia" w:hint="eastAsia"/>
          <w:sz w:val="28"/>
          <w:szCs w:val="28"/>
        </w:rPr>
        <w:t>令和</w:t>
      </w:r>
      <w:r w:rsidR="00A74A1C">
        <w:rPr>
          <w:rFonts w:asciiTheme="majorEastAsia" w:eastAsiaTheme="majorEastAsia" w:hAnsiTheme="majorEastAsia" w:hint="eastAsia"/>
          <w:sz w:val="28"/>
          <w:szCs w:val="28"/>
        </w:rPr>
        <w:t>７</w:t>
      </w:r>
      <w:r w:rsidRPr="00E73DCA">
        <w:rPr>
          <w:rFonts w:asciiTheme="majorEastAsia" w:eastAsiaTheme="majorEastAsia" w:hAnsiTheme="majorEastAsia" w:hint="eastAsia"/>
          <w:sz w:val="28"/>
          <w:szCs w:val="28"/>
        </w:rPr>
        <w:t>年</w:t>
      </w:r>
      <w:ins w:id="2" w:author="Windows ユーザー" w:date="2025-07-04T14:26:00Z">
        <w:r w:rsidR="00550DA8">
          <w:rPr>
            <w:rFonts w:asciiTheme="majorEastAsia" w:eastAsiaTheme="majorEastAsia" w:hAnsiTheme="majorEastAsia" w:hint="eastAsia"/>
            <w:sz w:val="28"/>
            <w:szCs w:val="28"/>
          </w:rPr>
          <w:t>７</w:t>
        </w:r>
      </w:ins>
      <w:del w:id="3" w:author="Windows ユーザー" w:date="2025-07-04T14:26:00Z">
        <w:r w:rsidR="00A74A1C" w:rsidDel="00550DA8">
          <w:rPr>
            <w:rFonts w:asciiTheme="majorEastAsia" w:eastAsiaTheme="majorEastAsia" w:hAnsiTheme="majorEastAsia" w:hint="eastAsia"/>
            <w:sz w:val="28"/>
            <w:szCs w:val="28"/>
          </w:rPr>
          <w:delText xml:space="preserve">　</w:delText>
        </w:r>
      </w:del>
      <w:r w:rsidR="00F76945" w:rsidRPr="00E73DCA">
        <w:rPr>
          <w:rFonts w:asciiTheme="majorEastAsia" w:eastAsiaTheme="majorEastAsia" w:hAnsiTheme="majorEastAsia" w:hint="eastAsia"/>
          <w:sz w:val="28"/>
          <w:szCs w:val="28"/>
        </w:rPr>
        <w:t>月</w:t>
      </w:r>
      <w:ins w:id="4" w:author="Windows ユーザー" w:date="2025-07-04T14:26:00Z">
        <w:r w:rsidR="00550DA8">
          <w:rPr>
            <w:rFonts w:asciiTheme="majorEastAsia" w:eastAsiaTheme="majorEastAsia" w:hAnsiTheme="majorEastAsia" w:hint="eastAsia"/>
            <w:sz w:val="28"/>
            <w:szCs w:val="28"/>
          </w:rPr>
          <w:t>９</w:t>
        </w:r>
      </w:ins>
      <w:del w:id="5" w:author="Windows ユーザー" w:date="2025-07-04T14:26:00Z">
        <w:r w:rsidR="00E403F5" w:rsidDel="00550DA8">
          <w:rPr>
            <w:rFonts w:asciiTheme="majorEastAsia" w:eastAsiaTheme="majorEastAsia" w:hAnsiTheme="majorEastAsia" w:hint="eastAsia"/>
            <w:sz w:val="28"/>
            <w:szCs w:val="28"/>
          </w:rPr>
          <w:delText xml:space="preserve">　</w:delText>
        </w:r>
      </w:del>
      <w:r w:rsidR="00F76945" w:rsidRPr="00E73DCA">
        <w:rPr>
          <w:rFonts w:asciiTheme="majorEastAsia" w:eastAsiaTheme="majorEastAsia" w:hAnsiTheme="majorEastAsia" w:hint="eastAsia"/>
          <w:sz w:val="28"/>
          <w:szCs w:val="28"/>
        </w:rPr>
        <w:t>日</w:t>
      </w:r>
    </w:p>
    <w:p w:rsidR="00F76945" w:rsidRPr="00E73DCA" w:rsidRDefault="00F76945" w:rsidP="00F76945">
      <w:pPr>
        <w:rPr>
          <w:rFonts w:asciiTheme="majorEastAsia" w:eastAsiaTheme="majorEastAsia" w:hAnsiTheme="majorEastAsia"/>
        </w:rPr>
      </w:pPr>
    </w:p>
    <w:p w:rsidR="00F76945" w:rsidRPr="00E73DCA" w:rsidRDefault="00F76945" w:rsidP="00F76945">
      <w:pPr>
        <w:jc w:val="center"/>
        <w:rPr>
          <w:rFonts w:ascii="ＭＳ ゴシック" w:eastAsia="ＭＳ ゴシック" w:hAnsi="ＭＳ ゴシック"/>
          <w:sz w:val="28"/>
          <w:szCs w:val="28"/>
        </w:rPr>
      </w:pPr>
      <w:r w:rsidRPr="00E73DCA">
        <w:rPr>
          <w:rFonts w:ascii="ＭＳ ゴシック" w:eastAsia="ＭＳ ゴシック" w:hAnsi="ＭＳ ゴシック" w:hint="eastAsia"/>
          <w:sz w:val="28"/>
          <w:szCs w:val="28"/>
        </w:rPr>
        <w:t>神戸市</w:t>
      </w:r>
      <w:r w:rsidR="004C6264" w:rsidRPr="00E73DCA">
        <w:rPr>
          <w:rFonts w:ascii="ＭＳ ゴシック" w:eastAsia="ＭＳ ゴシック" w:hAnsi="ＭＳ ゴシック" w:hint="eastAsia"/>
          <w:sz w:val="28"/>
          <w:szCs w:val="28"/>
        </w:rPr>
        <w:t>交通局</w:t>
      </w:r>
    </w:p>
    <w:p w:rsidR="009D042D" w:rsidRPr="00B91782" w:rsidRDefault="009D042D">
      <w:pPr>
        <w:sectPr w:rsidR="009D042D" w:rsidRPr="00B91782" w:rsidSect="00F76945">
          <w:footerReference w:type="even" r:id="rId8"/>
          <w:pgSz w:w="11906" w:h="16838" w:code="9"/>
          <w:pgMar w:top="1418" w:right="1418" w:bottom="1418" w:left="1418" w:header="851" w:footer="851" w:gutter="0"/>
          <w:cols w:space="425"/>
          <w:docGrid w:type="lines" w:linePitch="350"/>
        </w:sectPr>
      </w:pPr>
    </w:p>
    <w:p w:rsidR="009D042D" w:rsidRPr="00B91782" w:rsidRDefault="009D042D"/>
    <w:p w:rsidR="009D042D" w:rsidRPr="00B91782" w:rsidRDefault="00F76945" w:rsidP="009D042D">
      <w:pPr>
        <w:jc w:val="center"/>
        <w:rPr>
          <w:sz w:val="24"/>
        </w:rPr>
      </w:pPr>
      <w:r w:rsidRPr="00B91782">
        <w:rPr>
          <w:rFonts w:hint="eastAsia"/>
          <w:sz w:val="24"/>
        </w:rPr>
        <w:t xml:space="preserve">【　目　</w:t>
      </w:r>
      <w:r w:rsidR="009D042D" w:rsidRPr="00B91782">
        <w:rPr>
          <w:rFonts w:hint="eastAsia"/>
          <w:sz w:val="24"/>
        </w:rPr>
        <w:t>次　】</w:t>
      </w:r>
    </w:p>
    <w:p w:rsidR="009D042D" w:rsidRPr="00B91782" w:rsidRDefault="009D042D"/>
    <w:p w:rsidR="009D042D" w:rsidRPr="00B91782" w:rsidRDefault="009D042D"/>
    <w:p w:rsidR="009D042D" w:rsidRPr="00B91782" w:rsidRDefault="009D042D" w:rsidP="009D042D">
      <w:pPr>
        <w:ind w:firstLineChars="400" w:firstLine="840"/>
      </w:pPr>
      <w:r w:rsidRPr="00B91782">
        <w:rPr>
          <w:rFonts w:hint="eastAsia"/>
        </w:rPr>
        <w:t xml:space="preserve">提出書類一覧表　及び　記入要領　＿＿＿＿＿＿＿＿＿＿＿＿＿＿＿＿＿　</w:t>
      </w:r>
      <w:r w:rsidRPr="00B91782">
        <w:rPr>
          <w:rFonts w:hint="eastAsia"/>
        </w:rPr>
        <w:t>1</w:t>
      </w:r>
    </w:p>
    <w:p w:rsidR="009D042D" w:rsidRPr="00B91782" w:rsidRDefault="009D042D"/>
    <w:p w:rsidR="009D042D" w:rsidRPr="00B91782" w:rsidRDefault="009D042D" w:rsidP="009D042D">
      <w:pPr>
        <w:ind w:firstLineChars="400" w:firstLine="840"/>
      </w:pPr>
      <w:r w:rsidRPr="00B91782">
        <w:rPr>
          <w:rFonts w:hint="eastAsia"/>
        </w:rPr>
        <w:t xml:space="preserve">様式　＿＿＿＿＿＿＿＿＿＿＿＿＿＿＿＿＿＿＿＿＿＿＿＿＿＿＿＿＿＿　</w:t>
      </w:r>
      <w:r w:rsidR="004B6F6C">
        <w:rPr>
          <w:rFonts w:hint="eastAsia"/>
        </w:rPr>
        <w:t>4</w:t>
      </w:r>
    </w:p>
    <w:p w:rsidR="009D042D" w:rsidRPr="00B91782" w:rsidRDefault="009D042D"/>
    <w:p w:rsidR="009D042D" w:rsidRPr="00B91782" w:rsidRDefault="009D042D"/>
    <w:p w:rsidR="009D042D" w:rsidRPr="00B91782" w:rsidRDefault="009D042D"/>
    <w:p w:rsidR="009D042D" w:rsidRPr="00B91782" w:rsidRDefault="009D042D">
      <w:pPr>
        <w:sectPr w:rsidR="009D042D" w:rsidRPr="00B91782" w:rsidSect="00F76945">
          <w:pgSz w:w="11906" w:h="16838" w:code="9"/>
          <w:pgMar w:top="1418" w:right="1418" w:bottom="1418" w:left="1418" w:header="851" w:footer="851" w:gutter="0"/>
          <w:cols w:space="425"/>
          <w:docGrid w:type="lines" w:linePitch="350"/>
        </w:sectPr>
      </w:pPr>
    </w:p>
    <w:p w:rsidR="009D042D" w:rsidRPr="00B91782" w:rsidRDefault="009D042D" w:rsidP="00CD6360">
      <w:pPr>
        <w:jc w:val="right"/>
        <w:outlineLvl w:val="0"/>
      </w:pPr>
    </w:p>
    <w:p w:rsidR="009D042D" w:rsidRPr="00B91782" w:rsidRDefault="009D042D"/>
    <w:p w:rsidR="009D042D" w:rsidRPr="00B91782" w:rsidRDefault="009D042D"/>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8458BE" w:rsidRPr="00B91782" w:rsidRDefault="008458BE"/>
    <w:p w:rsidR="009D042D" w:rsidRPr="00B91782" w:rsidRDefault="009D042D"/>
    <w:p w:rsidR="009D042D" w:rsidRPr="00B91782" w:rsidRDefault="009D042D"/>
    <w:p w:rsidR="009D042D" w:rsidRPr="00B91782" w:rsidRDefault="009D042D" w:rsidP="009D042D">
      <w:pPr>
        <w:jc w:val="center"/>
        <w:rPr>
          <w:b/>
          <w:sz w:val="28"/>
          <w:szCs w:val="28"/>
          <w:bdr w:val="single" w:sz="4" w:space="0" w:color="auto"/>
        </w:rPr>
      </w:pPr>
      <w:r w:rsidRPr="00B91782">
        <w:rPr>
          <w:rFonts w:hint="eastAsia"/>
          <w:b/>
          <w:sz w:val="28"/>
          <w:szCs w:val="28"/>
          <w:bdr w:val="single" w:sz="4" w:space="0" w:color="auto"/>
        </w:rPr>
        <w:t xml:space="preserve">　提出書類一覧表　及び　記入要領　</w:t>
      </w:r>
    </w:p>
    <w:p w:rsidR="009D042D" w:rsidRPr="00B91782" w:rsidRDefault="009D042D"/>
    <w:p w:rsidR="009D042D" w:rsidRPr="00B91782" w:rsidRDefault="009D042D"/>
    <w:p w:rsidR="009D042D" w:rsidRPr="00B91782" w:rsidRDefault="009D042D"/>
    <w:p w:rsidR="009D042D" w:rsidRPr="00B91782" w:rsidRDefault="009D042D"/>
    <w:p w:rsidR="009D042D" w:rsidRPr="00B91782" w:rsidRDefault="009D042D">
      <w:pPr>
        <w:sectPr w:rsidR="009D042D" w:rsidRPr="00B91782" w:rsidSect="00B127D2">
          <w:footerReference w:type="default" r:id="rId9"/>
          <w:pgSz w:w="11906" w:h="16838" w:code="9"/>
          <w:pgMar w:top="1418" w:right="1418" w:bottom="1418" w:left="1418" w:header="851" w:footer="851" w:gutter="0"/>
          <w:pgNumType w:start="1"/>
          <w:cols w:space="425"/>
          <w:docGrid w:type="lines" w:linePitch="323"/>
        </w:sectPr>
      </w:pPr>
    </w:p>
    <w:p w:rsidR="009D042D" w:rsidRPr="00B91782" w:rsidRDefault="009D042D">
      <w:pPr>
        <w:rPr>
          <w:b/>
        </w:rPr>
      </w:pPr>
      <w:r w:rsidRPr="00B91782">
        <w:rPr>
          <w:rFonts w:hint="eastAsia"/>
          <w:b/>
        </w:rPr>
        <w:lastRenderedPageBreak/>
        <w:t>【提出書類一覧表】</w:t>
      </w:r>
    </w:p>
    <w:p w:rsidR="0063358C" w:rsidRPr="00B91782"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665"/>
        <w:gridCol w:w="735"/>
        <w:gridCol w:w="735"/>
        <w:gridCol w:w="735"/>
        <w:gridCol w:w="735"/>
      </w:tblGrid>
      <w:tr w:rsidR="00B91782" w:rsidRPr="00B91782" w:rsidTr="00A4213C">
        <w:trPr>
          <w:trHeight w:val="70"/>
        </w:trPr>
        <w:tc>
          <w:tcPr>
            <w:tcW w:w="5425" w:type="dxa"/>
            <w:vAlign w:val="center"/>
          </w:tcPr>
          <w:p w:rsidR="009D042D" w:rsidRPr="00B91782" w:rsidRDefault="009D042D" w:rsidP="009D042D">
            <w:pPr>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提出書類</w:t>
            </w:r>
          </w:p>
        </w:tc>
        <w:tc>
          <w:tcPr>
            <w:tcW w:w="665" w:type="dxa"/>
            <w:vAlign w:val="center"/>
          </w:tcPr>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様式</w:t>
            </w:r>
          </w:p>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番号</w:t>
            </w:r>
          </w:p>
        </w:tc>
        <w:tc>
          <w:tcPr>
            <w:tcW w:w="735" w:type="dxa"/>
            <w:vAlign w:val="center"/>
          </w:tcPr>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提出</w:t>
            </w:r>
          </w:p>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部数</w:t>
            </w:r>
          </w:p>
        </w:tc>
        <w:tc>
          <w:tcPr>
            <w:tcW w:w="735" w:type="dxa"/>
            <w:vAlign w:val="center"/>
          </w:tcPr>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書式</w:t>
            </w:r>
          </w:p>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ｻｲｽﾞ</w:t>
            </w:r>
          </w:p>
        </w:tc>
        <w:tc>
          <w:tcPr>
            <w:tcW w:w="735" w:type="dxa"/>
            <w:vAlign w:val="center"/>
          </w:tcPr>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ﾌｧｲﾙ</w:t>
            </w:r>
          </w:p>
          <w:p w:rsidR="009D042D"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形式</w:t>
            </w:r>
          </w:p>
        </w:tc>
        <w:tc>
          <w:tcPr>
            <w:tcW w:w="735" w:type="dxa"/>
            <w:vAlign w:val="center"/>
          </w:tcPr>
          <w:p w:rsidR="00C71DB2" w:rsidRPr="00B91782" w:rsidRDefault="009D042D"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枚数</w:t>
            </w:r>
          </w:p>
          <w:p w:rsidR="009D042D" w:rsidRPr="00B91782" w:rsidRDefault="00C71DB2" w:rsidP="009D042D">
            <w:pPr>
              <w:ind w:leftChars="-11" w:left="-23"/>
              <w:jc w:val="cente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制限</w:t>
            </w:r>
          </w:p>
        </w:tc>
      </w:tr>
      <w:tr w:rsidR="00B91782" w:rsidRPr="00B91782" w:rsidTr="00BE29A8">
        <w:trPr>
          <w:trHeight w:val="70"/>
        </w:trPr>
        <w:tc>
          <w:tcPr>
            <w:tcW w:w="9030" w:type="dxa"/>
            <w:gridSpan w:val="6"/>
            <w:shd w:val="clear" w:color="auto" w:fill="B3B3B3"/>
          </w:tcPr>
          <w:p w:rsidR="0099625C" w:rsidRPr="00B91782" w:rsidRDefault="0099625C" w:rsidP="00135F30">
            <w:pPr>
              <w:ind w:leftChars="-11" w:left="-23"/>
              <w:rPr>
                <w:sz w:val="18"/>
                <w:szCs w:val="18"/>
              </w:rPr>
            </w:pPr>
            <w:r w:rsidRPr="00B91782">
              <w:rPr>
                <w:rFonts w:ascii="ＭＳ ゴシック" w:eastAsia="ＭＳ ゴシック" w:hAnsi="ＭＳ ゴシック" w:hint="eastAsia"/>
                <w:b/>
                <w:sz w:val="18"/>
                <w:szCs w:val="18"/>
              </w:rPr>
              <w:t>０　現地見学会への参加申込書等</w:t>
            </w:r>
            <w:r w:rsidR="001015B3">
              <w:rPr>
                <w:rFonts w:ascii="ＭＳ ゴシック" w:eastAsia="ＭＳ ゴシック" w:hAnsi="ＭＳ ゴシック" w:hint="eastAsia"/>
                <w:b/>
                <w:sz w:val="18"/>
                <w:szCs w:val="18"/>
              </w:rPr>
              <w:t>（</w:t>
            </w:r>
            <w:r w:rsidR="00C44805">
              <w:rPr>
                <w:rFonts w:ascii="ＭＳ ゴシック" w:eastAsia="ＭＳ ゴシック" w:hAnsi="ＭＳ ゴシック" w:hint="eastAsia"/>
                <w:b/>
                <w:sz w:val="18"/>
                <w:szCs w:val="18"/>
              </w:rPr>
              <w:t>７</w:t>
            </w:r>
            <w:r w:rsidR="001015B3">
              <w:rPr>
                <w:rFonts w:ascii="ＭＳ ゴシック" w:eastAsia="ＭＳ ゴシック" w:hAnsi="ＭＳ ゴシック" w:hint="eastAsia"/>
                <w:b/>
                <w:sz w:val="18"/>
                <w:szCs w:val="18"/>
              </w:rPr>
              <w:t>月</w:t>
            </w:r>
            <w:r w:rsidR="00BE7EBB">
              <w:rPr>
                <w:rFonts w:ascii="ＭＳ ゴシック" w:eastAsia="ＭＳ ゴシック" w:hAnsi="ＭＳ ゴシック" w:hint="eastAsia"/>
                <w:b/>
                <w:sz w:val="18"/>
                <w:szCs w:val="18"/>
              </w:rPr>
              <w:t>1</w:t>
            </w:r>
            <w:ins w:id="6" w:author="Windows ユーザー" w:date="2025-07-04T14:26:00Z">
              <w:r w:rsidR="00550DA8">
                <w:rPr>
                  <w:rFonts w:ascii="ＭＳ ゴシック" w:eastAsia="ＭＳ ゴシック" w:hAnsi="ＭＳ ゴシック" w:hint="eastAsia"/>
                  <w:b/>
                  <w:sz w:val="18"/>
                  <w:szCs w:val="18"/>
                </w:rPr>
                <w:t>5</w:t>
              </w:r>
            </w:ins>
            <w:del w:id="7" w:author="Windows ユーザー" w:date="2025-07-04T14:26:00Z">
              <w:r w:rsidR="00BE7EBB" w:rsidDel="00550DA8">
                <w:rPr>
                  <w:rFonts w:ascii="ＭＳ ゴシック" w:eastAsia="ＭＳ ゴシック" w:hAnsi="ＭＳ ゴシック" w:hint="eastAsia"/>
                  <w:b/>
                  <w:sz w:val="18"/>
                  <w:szCs w:val="18"/>
                </w:rPr>
                <w:delText>4</w:delText>
              </w:r>
            </w:del>
            <w:r w:rsidR="001015B3">
              <w:rPr>
                <w:rFonts w:ascii="ＭＳ ゴシック" w:eastAsia="ＭＳ ゴシック" w:hAnsi="ＭＳ ゴシック" w:hint="eastAsia"/>
                <w:b/>
                <w:sz w:val="18"/>
                <w:szCs w:val="18"/>
              </w:rPr>
              <w:t>日(</w:t>
            </w:r>
            <w:ins w:id="8" w:author="Windows ユーザー" w:date="2025-07-04T14:26:00Z">
              <w:r w:rsidR="00550DA8">
                <w:rPr>
                  <w:rFonts w:ascii="ＭＳ ゴシック" w:eastAsia="ＭＳ ゴシック" w:hAnsi="ＭＳ ゴシック" w:hint="eastAsia"/>
                  <w:b/>
                  <w:sz w:val="18"/>
                  <w:szCs w:val="18"/>
                </w:rPr>
                <w:t>火</w:t>
              </w:r>
            </w:ins>
            <w:del w:id="9" w:author="Windows ユーザー" w:date="2025-07-04T14:26:00Z">
              <w:r w:rsidR="00BE7EBB" w:rsidDel="00550DA8">
                <w:rPr>
                  <w:rFonts w:ascii="ＭＳ ゴシック" w:eastAsia="ＭＳ ゴシック" w:hAnsi="ＭＳ ゴシック" w:hint="eastAsia"/>
                  <w:b/>
                  <w:sz w:val="18"/>
                  <w:szCs w:val="18"/>
                </w:rPr>
                <w:delText>月</w:delText>
              </w:r>
            </w:del>
            <w:r w:rsidR="001015B3">
              <w:rPr>
                <w:rFonts w:ascii="ＭＳ ゴシック" w:eastAsia="ＭＳ ゴシック" w:hAnsi="ＭＳ ゴシック"/>
                <w:b/>
                <w:sz w:val="18"/>
                <w:szCs w:val="18"/>
              </w:rPr>
              <w:t>)</w:t>
            </w:r>
            <w:r w:rsidR="001015B3">
              <w:rPr>
                <w:rFonts w:ascii="ＭＳ ゴシック" w:eastAsia="ＭＳ ゴシック" w:hAnsi="ＭＳ ゴシック" w:hint="eastAsia"/>
                <w:b/>
                <w:sz w:val="18"/>
                <w:szCs w:val="18"/>
              </w:rPr>
              <w:t>17時締切）</w:t>
            </w:r>
          </w:p>
        </w:tc>
      </w:tr>
      <w:tr w:rsidR="00B91782" w:rsidRPr="00B91782" w:rsidTr="00A4213C">
        <w:trPr>
          <w:trHeight w:val="70"/>
        </w:trPr>
        <w:tc>
          <w:tcPr>
            <w:tcW w:w="5425" w:type="dxa"/>
          </w:tcPr>
          <w:p w:rsidR="004560DA" w:rsidRPr="00B91782" w:rsidRDefault="00C033A9" w:rsidP="00D66978">
            <w:pPr>
              <w:ind w:firstLineChars="100" w:firstLine="180"/>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現地見学会参加申込書</w:t>
            </w:r>
          </w:p>
        </w:tc>
        <w:tc>
          <w:tcPr>
            <w:tcW w:w="66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0-1</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w:t>
            </w:r>
            <w:r w:rsidRPr="00B91782">
              <w:rPr>
                <w:rFonts w:asciiTheme="minorEastAsia" w:eastAsiaTheme="minorEastAsia" w:hAnsiTheme="minorEastAsia" w:hint="eastAsia"/>
                <w:sz w:val="18"/>
                <w:szCs w:val="18"/>
              </w:rPr>
              <w:t>ord</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w:t>
            </w:r>
          </w:p>
        </w:tc>
      </w:tr>
      <w:tr w:rsidR="00C84F63" w:rsidRPr="00B91782" w:rsidTr="00836DA3">
        <w:trPr>
          <w:trHeight w:val="70"/>
        </w:trPr>
        <w:tc>
          <w:tcPr>
            <w:tcW w:w="9030" w:type="dxa"/>
            <w:gridSpan w:val="6"/>
            <w:shd w:val="clear" w:color="auto" w:fill="B3B3B3"/>
          </w:tcPr>
          <w:p w:rsidR="00C84F63" w:rsidRPr="007F5D1F" w:rsidRDefault="00C84F63" w:rsidP="007F5D1F">
            <w:pPr>
              <w:ind w:rightChars="-1261" w:right="-2648"/>
              <w:rPr>
                <w:rFonts w:ascii="ＭＳ ゴシック" w:eastAsia="ＭＳ ゴシック" w:hAnsi="ＭＳ ゴシック"/>
                <w:b/>
                <w:sz w:val="18"/>
                <w:szCs w:val="18"/>
              </w:rPr>
            </w:pPr>
            <w:r w:rsidRPr="00B91782">
              <w:rPr>
                <w:rFonts w:ascii="ＭＳ ゴシック" w:eastAsia="ＭＳ ゴシック" w:hAnsi="ＭＳ ゴシック" w:hint="eastAsia"/>
                <w:b/>
                <w:sz w:val="18"/>
                <w:szCs w:val="18"/>
              </w:rPr>
              <w:t>１　入札説明書等に関する質問の際の提出書類</w:t>
            </w:r>
            <w:r>
              <w:rPr>
                <w:rFonts w:ascii="ＭＳ ゴシック" w:eastAsia="ＭＳ ゴシック" w:hAnsi="ＭＳ ゴシック" w:hint="eastAsia"/>
                <w:b/>
                <w:sz w:val="18"/>
                <w:szCs w:val="18"/>
              </w:rPr>
              <w:t>（</w:t>
            </w:r>
            <w:r w:rsidR="00BE7EBB">
              <w:rPr>
                <w:rFonts w:ascii="ＭＳ ゴシック" w:eastAsia="ＭＳ ゴシック" w:hAnsi="ＭＳ ゴシック" w:hint="eastAsia"/>
                <w:b/>
                <w:sz w:val="18"/>
                <w:szCs w:val="18"/>
              </w:rPr>
              <w:t>７</w:t>
            </w:r>
            <w:r>
              <w:rPr>
                <w:rFonts w:ascii="ＭＳ ゴシック" w:eastAsia="ＭＳ ゴシック" w:hAnsi="ＭＳ ゴシック" w:hint="eastAsia"/>
                <w:b/>
                <w:sz w:val="18"/>
                <w:szCs w:val="18"/>
              </w:rPr>
              <w:t>月</w:t>
            </w:r>
            <w:r w:rsidR="00BE7EBB">
              <w:rPr>
                <w:rFonts w:ascii="ＭＳ ゴシック" w:eastAsia="ＭＳ ゴシック" w:hAnsi="ＭＳ ゴシック" w:hint="eastAsia"/>
                <w:b/>
                <w:sz w:val="18"/>
                <w:szCs w:val="18"/>
              </w:rPr>
              <w:t>23</w:t>
            </w:r>
            <w:r>
              <w:rPr>
                <w:rFonts w:ascii="ＭＳ ゴシック" w:eastAsia="ＭＳ ゴシック" w:hAnsi="ＭＳ ゴシック" w:hint="eastAsia"/>
                <w:b/>
                <w:sz w:val="18"/>
                <w:szCs w:val="18"/>
              </w:rPr>
              <w:t>日(</w:t>
            </w:r>
            <w:r w:rsidR="00BE7EBB">
              <w:rPr>
                <w:rFonts w:ascii="ＭＳ ゴシック" w:eastAsia="ＭＳ ゴシック" w:hAnsi="ＭＳ ゴシック" w:hint="eastAsia"/>
                <w:b/>
                <w:sz w:val="18"/>
                <w:szCs w:val="18"/>
              </w:rPr>
              <w:t>水</w:t>
            </w:r>
            <w:r>
              <w:rPr>
                <w:rFonts w:ascii="ＭＳ ゴシック" w:eastAsia="ＭＳ ゴシック" w:hAnsi="ＭＳ ゴシック"/>
                <w:b/>
                <w:sz w:val="18"/>
                <w:szCs w:val="18"/>
              </w:rPr>
              <w:t>)</w:t>
            </w:r>
            <w:r>
              <w:rPr>
                <w:rFonts w:ascii="ＭＳ ゴシック" w:eastAsia="ＭＳ ゴシック" w:hAnsi="ＭＳ ゴシック" w:hint="eastAsia"/>
                <w:b/>
                <w:sz w:val="18"/>
                <w:szCs w:val="18"/>
              </w:rPr>
              <w:t>17時締切）</w:t>
            </w:r>
          </w:p>
        </w:tc>
      </w:tr>
      <w:tr w:rsidR="00B91782" w:rsidRPr="00B91782" w:rsidTr="00A4213C">
        <w:trPr>
          <w:trHeight w:val="70"/>
        </w:trPr>
        <w:tc>
          <w:tcPr>
            <w:tcW w:w="5425"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入札説明書等に関する質問書</w:t>
            </w:r>
          </w:p>
        </w:tc>
        <w:tc>
          <w:tcPr>
            <w:tcW w:w="66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w:t>
            </w:r>
            <w:r w:rsidRPr="00B91782">
              <w:rPr>
                <w:rFonts w:asciiTheme="minorEastAsia" w:eastAsiaTheme="minorEastAsia" w:hAnsiTheme="minorEastAsia"/>
                <w:sz w:val="18"/>
                <w:szCs w:val="18"/>
              </w:rPr>
              <w:t>-1</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適宜</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Word</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w:t>
            </w:r>
          </w:p>
        </w:tc>
      </w:tr>
      <w:tr w:rsidR="00B91782" w:rsidRPr="00B91782" w:rsidTr="00BE29A8">
        <w:trPr>
          <w:trHeight w:val="70"/>
        </w:trPr>
        <w:tc>
          <w:tcPr>
            <w:tcW w:w="9030" w:type="dxa"/>
            <w:gridSpan w:val="6"/>
            <w:tcBorders>
              <w:bottom w:val="single" w:sz="4" w:space="0" w:color="auto"/>
            </w:tcBorders>
            <w:shd w:val="clear" w:color="auto" w:fill="B3B3B3"/>
          </w:tcPr>
          <w:p w:rsidR="004560DA" w:rsidRPr="00B91782" w:rsidRDefault="004560DA" w:rsidP="004560DA">
            <w:pPr>
              <w:ind w:leftChars="-11" w:left="-23"/>
              <w:rPr>
                <w:sz w:val="18"/>
                <w:szCs w:val="18"/>
              </w:rPr>
            </w:pPr>
            <w:r w:rsidRPr="00B91782">
              <w:rPr>
                <w:rFonts w:ascii="ＭＳ ゴシック" w:eastAsia="ＭＳ ゴシック" w:hAnsi="ＭＳ ゴシック" w:hint="eastAsia"/>
                <w:b/>
                <w:sz w:val="18"/>
                <w:szCs w:val="18"/>
              </w:rPr>
              <w:t>２　入札参加表明及び入札参加資格確認申請に関する提出書類</w:t>
            </w:r>
            <w:r w:rsidR="00C84F63">
              <w:rPr>
                <w:rFonts w:ascii="ＭＳ ゴシック" w:eastAsia="ＭＳ ゴシック" w:hAnsi="ＭＳ ゴシック" w:hint="eastAsia"/>
                <w:b/>
                <w:sz w:val="18"/>
                <w:szCs w:val="18"/>
              </w:rPr>
              <w:t>（</w:t>
            </w:r>
            <w:r w:rsidR="00C44805">
              <w:rPr>
                <w:rFonts w:ascii="ＭＳ ゴシック" w:eastAsia="ＭＳ ゴシック" w:hAnsi="ＭＳ ゴシック" w:hint="eastAsia"/>
                <w:b/>
                <w:sz w:val="18"/>
                <w:szCs w:val="18"/>
              </w:rPr>
              <w:t>８</w:t>
            </w:r>
            <w:r w:rsidR="00C84F63">
              <w:rPr>
                <w:rFonts w:ascii="ＭＳ ゴシック" w:eastAsia="ＭＳ ゴシック" w:hAnsi="ＭＳ ゴシック" w:hint="eastAsia"/>
                <w:b/>
                <w:sz w:val="18"/>
                <w:szCs w:val="18"/>
              </w:rPr>
              <w:t>月</w:t>
            </w:r>
            <w:ins w:id="10" w:author="Windows ユーザー" w:date="2025-07-07T14:52:00Z">
              <w:r w:rsidR="00DD3559">
                <w:rPr>
                  <w:rFonts w:ascii="ＭＳ ゴシック" w:eastAsia="ＭＳ ゴシック" w:hAnsi="ＭＳ ゴシック" w:hint="eastAsia"/>
                  <w:b/>
                  <w:sz w:val="18"/>
                  <w:szCs w:val="18"/>
                </w:rPr>
                <w:t>７</w:t>
              </w:r>
            </w:ins>
            <w:del w:id="11" w:author="Windows ユーザー" w:date="2025-07-07T14:52:00Z">
              <w:r w:rsidR="008726EF" w:rsidDel="00DD3559">
                <w:rPr>
                  <w:rFonts w:ascii="ＭＳ ゴシック" w:eastAsia="ＭＳ ゴシック" w:hAnsi="ＭＳ ゴシック" w:hint="eastAsia"/>
                  <w:b/>
                  <w:sz w:val="18"/>
                  <w:szCs w:val="18"/>
                </w:rPr>
                <w:delText>６</w:delText>
              </w:r>
            </w:del>
            <w:r w:rsidR="00C84F63">
              <w:rPr>
                <w:rFonts w:ascii="ＭＳ ゴシック" w:eastAsia="ＭＳ ゴシック" w:hAnsi="ＭＳ ゴシック" w:hint="eastAsia"/>
                <w:b/>
                <w:sz w:val="18"/>
                <w:szCs w:val="18"/>
              </w:rPr>
              <w:t>日(</w:t>
            </w:r>
            <w:ins w:id="12" w:author="Windows ユーザー" w:date="2025-07-07T14:52:00Z">
              <w:r w:rsidR="00DD3559">
                <w:rPr>
                  <w:rFonts w:ascii="ＭＳ ゴシック" w:eastAsia="ＭＳ ゴシック" w:hAnsi="ＭＳ ゴシック" w:hint="eastAsia"/>
                  <w:b/>
                  <w:sz w:val="18"/>
                  <w:szCs w:val="18"/>
                </w:rPr>
                <w:t>木</w:t>
              </w:r>
            </w:ins>
            <w:bookmarkStart w:id="13" w:name="_GoBack"/>
            <w:bookmarkEnd w:id="13"/>
            <w:del w:id="14" w:author="Windows ユーザー" w:date="2025-07-07T14:52:00Z">
              <w:r w:rsidR="008726EF" w:rsidDel="00DD3559">
                <w:rPr>
                  <w:rFonts w:ascii="ＭＳ ゴシック" w:eastAsia="ＭＳ ゴシック" w:hAnsi="ＭＳ ゴシック" w:hint="eastAsia"/>
                  <w:b/>
                  <w:sz w:val="18"/>
                  <w:szCs w:val="18"/>
                </w:rPr>
                <w:delText>水</w:delText>
              </w:r>
            </w:del>
            <w:r w:rsidR="00C84F63">
              <w:rPr>
                <w:rFonts w:ascii="ＭＳ ゴシック" w:eastAsia="ＭＳ ゴシック" w:hAnsi="ＭＳ ゴシック"/>
                <w:b/>
                <w:sz w:val="18"/>
                <w:szCs w:val="18"/>
              </w:rPr>
              <w:t>)</w:t>
            </w:r>
            <w:r w:rsidR="00C84F63">
              <w:rPr>
                <w:rFonts w:ascii="ＭＳ ゴシック" w:eastAsia="ＭＳ ゴシック" w:hAnsi="ＭＳ ゴシック" w:hint="eastAsia"/>
                <w:b/>
                <w:sz w:val="18"/>
                <w:szCs w:val="18"/>
              </w:rPr>
              <w:t>17時締切）</w:t>
            </w:r>
          </w:p>
        </w:tc>
      </w:tr>
      <w:tr w:rsidR="00B91782" w:rsidRPr="00B91782" w:rsidTr="00BE29A8">
        <w:trPr>
          <w:trHeight w:val="70"/>
        </w:trPr>
        <w:tc>
          <w:tcPr>
            <w:tcW w:w="9030" w:type="dxa"/>
            <w:gridSpan w:val="6"/>
            <w:shd w:val="clear" w:color="auto" w:fill="D9D9D9"/>
          </w:tcPr>
          <w:p w:rsidR="004560DA" w:rsidRPr="00B91782" w:rsidRDefault="004560DA" w:rsidP="004560DA">
            <w:pPr>
              <w:ind w:leftChars="-11" w:left="-23"/>
              <w:rPr>
                <w:sz w:val="18"/>
                <w:szCs w:val="18"/>
              </w:rPr>
            </w:pPr>
            <w:r w:rsidRPr="00B91782">
              <w:rPr>
                <w:rFonts w:hint="eastAsia"/>
                <w:sz w:val="18"/>
                <w:szCs w:val="18"/>
              </w:rPr>
              <w:t>（１）入札参加表明及び入札参加資格確認申請時の提出書類</w:t>
            </w:r>
          </w:p>
        </w:tc>
      </w:tr>
      <w:tr w:rsidR="00B91782" w:rsidRPr="00B91782" w:rsidTr="00A4213C">
        <w:trPr>
          <w:trHeight w:val="70"/>
        </w:trPr>
        <w:tc>
          <w:tcPr>
            <w:tcW w:w="5425"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表紙</w:t>
            </w:r>
          </w:p>
        </w:tc>
        <w:tc>
          <w:tcPr>
            <w:tcW w:w="66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2</w:t>
            </w:r>
            <w:r w:rsidRPr="00B91782">
              <w:rPr>
                <w:rFonts w:asciiTheme="minorEastAsia" w:eastAsiaTheme="minorEastAsia" w:hAnsiTheme="minorEastAsia"/>
                <w:sz w:val="18"/>
                <w:szCs w:val="18"/>
              </w:rPr>
              <w:t>-1</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w:t>
            </w:r>
            <w:r w:rsidRPr="00B91782">
              <w:rPr>
                <w:rFonts w:asciiTheme="minorEastAsia" w:eastAsiaTheme="minorEastAsia" w:hAnsiTheme="minorEastAsia" w:hint="eastAsia"/>
                <w:sz w:val="18"/>
                <w:szCs w:val="18"/>
              </w:rPr>
              <w:t>ord</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1枚</w:t>
            </w:r>
          </w:p>
        </w:tc>
      </w:tr>
      <w:tr w:rsidR="00B91782" w:rsidRPr="00B91782" w:rsidTr="00A4213C">
        <w:trPr>
          <w:trHeight w:val="70"/>
        </w:trPr>
        <w:tc>
          <w:tcPr>
            <w:tcW w:w="5425"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入札参加表明書</w:t>
            </w:r>
          </w:p>
        </w:tc>
        <w:tc>
          <w:tcPr>
            <w:tcW w:w="66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2</w:t>
            </w:r>
            <w:r w:rsidRPr="00B91782">
              <w:rPr>
                <w:rFonts w:asciiTheme="minorEastAsia" w:eastAsiaTheme="minorEastAsia" w:hAnsiTheme="minorEastAsia"/>
                <w:sz w:val="18"/>
                <w:szCs w:val="18"/>
              </w:rPr>
              <w:t>-2</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w:t>
            </w:r>
            <w:r w:rsidRPr="00B91782">
              <w:rPr>
                <w:rFonts w:asciiTheme="minorEastAsia" w:eastAsiaTheme="minorEastAsia" w:hAnsiTheme="minorEastAsia" w:hint="eastAsia"/>
                <w:sz w:val="18"/>
                <w:szCs w:val="18"/>
              </w:rPr>
              <w:t>ord</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1枚</w:t>
            </w:r>
          </w:p>
        </w:tc>
      </w:tr>
      <w:tr w:rsidR="00B91782" w:rsidRPr="00B91782" w:rsidTr="00A4213C">
        <w:trPr>
          <w:trHeight w:val="70"/>
        </w:trPr>
        <w:tc>
          <w:tcPr>
            <w:tcW w:w="5425"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入札参加資格確認申請書兼誓約書</w:t>
            </w:r>
          </w:p>
        </w:tc>
        <w:tc>
          <w:tcPr>
            <w:tcW w:w="66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2</w:t>
            </w:r>
            <w:r w:rsidRPr="00B91782">
              <w:rPr>
                <w:rFonts w:asciiTheme="minorEastAsia" w:eastAsiaTheme="minorEastAsia" w:hAnsiTheme="minorEastAsia"/>
                <w:sz w:val="18"/>
                <w:szCs w:val="18"/>
              </w:rPr>
              <w:t>-3</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w:t>
            </w:r>
            <w:r w:rsidRPr="00B91782">
              <w:rPr>
                <w:rFonts w:asciiTheme="minorEastAsia" w:eastAsiaTheme="minorEastAsia" w:hAnsiTheme="minorEastAsia" w:hint="eastAsia"/>
                <w:sz w:val="18"/>
                <w:szCs w:val="18"/>
              </w:rPr>
              <w:t>ord</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1枚</w:t>
            </w:r>
          </w:p>
        </w:tc>
      </w:tr>
      <w:tr w:rsidR="00B91782" w:rsidRPr="00B91782" w:rsidTr="00A4213C">
        <w:trPr>
          <w:trHeight w:val="70"/>
        </w:trPr>
        <w:tc>
          <w:tcPr>
            <w:tcW w:w="5425"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添付資料提出確認書</w:t>
            </w:r>
          </w:p>
        </w:tc>
        <w:tc>
          <w:tcPr>
            <w:tcW w:w="66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2</w:t>
            </w:r>
            <w:r w:rsidRPr="00B91782">
              <w:rPr>
                <w:rFonts w:asciiTheme="minorEastAsia" w:eastAsiaTheme="minorEastAsia" w:hAnsiTheme="minorEastAsia"/>
                <w:sz w:val="18"/>
                <w:szCs w:val="18"/>
              </w:rPr>
              <w:t>-4</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w:t>
            </w:r>
            <w:r w:rsidRPr="00B91782">
              <w:rPr>
                <w:rFonts w:asciiTheme="minorEastAsia" w:eastAsiaTheme="minorEastAsia" w:hAnsiTheme="minorEastAsia" w:hint="eastAsia"/>
                <w:sz w:val="18"/>
                <w:szCs w:val="18"/>
              </w:rPr>
              <w:t>ord</w:t>
            </w:r>
          </w:p>
        </w:tc>
        <w:tc>
          <w:tcPr>
            <w:tcW w:w="735" w:type="dxa"/>
          </w:tcPr>
          <w:p w:rsidR="004560DA" w:rsidRPr="00B91782" w:rsidRDefault="004560DA" w:rsidP="004560DA">
            <w:pPr>
              <w:jc w:val="center"/>
              <w:rPr>
                <w:rFonts w:asciiTheme="minorEastAsia" w:eastAsiaTheme="minorEastAsia" w:hAnsiTheme="minorEastAsia"/>
              </w:rPr>
            </w:pPr>
            <w:r w:rsidRPr="00B91782">
              <w:rPr>
                <w:rFonts w:asciiTheme="minorEastAsia" w:eastAsiaTheme="minorEastAsia" w:hAnsiTheme="minorEastAsia" w:hint="eastAsia"/>
                <w:sz w:val="18"/>
                <w:szCs w:val="18"/>
              </w:rPr>
              <w:t>適宜</w:t>
            </w:r>
          </w:p>
        </w:tc>
      </w:tr>
      <w:tr w:rsidR="00B91782" w:rsidRPr="00B91782" w:rsidTr="00A4213C">
        <w:trPr>
          <w:trHeight w:val="70"/>
        </w:trPr>
        <w:tc>
          <w:tcPr>
            <w:tcW w:w="5425" w:type="dxa"/>
            <w:tcBorders>
              <w:bottom w:val="single" w:sz="4" w:space="0" w:color="auto"/>
            </w:tcBorders>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※添付資料　　会社概要，決算関係書類等</w:t>
            </w:r>
          </w:p>
        </w:tc>
        <w:tc>
          <w:tcPr>
            <w:tcW w:w="665" w:type="dxa"/>
            <w:tcBorders>
              <w:bottom w:val="single" w:sz="4" w:space="0" w:color="auto"/>
            </w:tcBorders>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w:t>
            </w:r>
          </w:p>
        </w:tc>
        <w:tc>
          <w:tcPr>
            <w:tcW w:w="735" w:type="dxa"/>
            <w:tcBorders>
              <w:bottom w:val="single" w:sz="4" w:space="0" w:color="auto"/>
            </w:tcBorders>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35" w:type="dxa"/>
            <w:tcBorders>
              <w:bottom w:val="single" w:sz="4" w:space="0" w:color="auto"/>
            </w:tcBorders>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w:t>
            </w:r>
          </w:p>
        </w:tc>
        <w:tc>
          <w:tcPr>
            <w:tcW w:w="735" w:type="dxa"/>
            <w:tcBorders>
              <w:bottom w:val="single" w:sz="4" w:space="0" w:color="auto"/>
            </w:tcBorders>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w:t>
            </w:r>
          </w:p>
        </w:tc>
        <w:tc>
          <w:tcPr>
            <w:tcW w:w="735" w:type="dxa"/>
            <w:tcBorders>
              <w:bottom w:val="single" w:sz="4" w:space="0" w:color="auto"/>
            </w:tcBorders>
          </w:tcPr>
          <w:p w:rsidR="004560DA" w:rsidRPr="00B91782" w:rsidRDefault="004560DA" w:rsidP="004560DA">
            <w:pPr>
              <w:jc w:val="center"/>
              <w:rPr>
                <w:rFonts w:asciiTheme="minorEastAsia" w:eastAsiaTheme="minorEastAsia" w:hAnsiTheme="minorEastAsia"/>
              </w:rPr>
            </w:pPr>
            <w:r w:rsidRPr="00B91782">
              <w:rPr>
                <w:rFonts w:asciiTheme="minorEastAsia" w:eastAsiaTheme="minorEastAsia" w:hAnsiTheme="minorEastAsia" w:hint="eastAsia"/>
                <w:sz w:val="18"/>
                <w:szCs w:val="18"/>
              </w:rPr>
              <w:t>適宜</w:t>
            </w:r>
          </w:p>
        </w:tc>
      </w:tr>
      <w:tr w:rsidR="00B91782" w:rsidRPr="00B91782" w:rsidTr="00A4213C">
        <w:trPr>
          <w:trHeight w:val="70"/>
        </w:trPr>
        <w:tc>
          <w:tcPr>
            <w:tcW w:w="5425" w:type="dxa"/>
            <w:tcBorders>
              <w:bottom w:val="single" w:sz="4" w:space="0" w:color="auto"/>
            </w:tcBorders>
          </w:tcPr>
          <w:p w:rsidR="009E403B" w:rsidRPr="00B91782" w:rsidRDefault="009E403B"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共同事業体結成届出書・協定書</w:t>
            </w:r>
          </w:p>
        </w:tc>
        <w:tc>
          <w:tcPr>
            <w:tcW w:w="665" w:type="dxa"/>
            <w:tcBorders>
              <w:bottom w:val="single" w:sz="4" w:space="0" w:color="auto"/>
            </w:tcBorders>
            <w:vAlign w:val="center"/>
          </w:tcPr>
          <w:p w:rsidR="009E403B" w:rsidRPr="00B91782" w:rsidRDefault="000971BC"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2</w:t>
            </w:r>
            <w:r w:rsidRPr="00B91782">
              <w:rPr>
                <w:rFonts w:asciiTheme="minorEastAsia" w:eastAsiaTheme="minorEastAsia" w:hAnsiTheme="minorEastAsia"/>
                <w:sz w:val="18"/>
                <w:szCs w:val="18"/>
              </w:rPr>
              <w:t>-</w:t>
            </w:r>
            <w:r w:rsidRPr="00B91782">
              <w:rPr>
                <w:rFonts w:asciiTheme="minorEastAsia" w:eastAsiaTheme="minorEastAsia" w:hAnsiTheme="minorEastAsia" w:hint="eastAsia"/>
                <w:sz w:val="18"/>
                <w:szCs w:val="18"/>
              </w:rPr>
              <w:t>5</w:t>
            </w:r>
          </w:p>
        </w:tc>
        <w:tc>
          <w:tcPr>
            <w:tcW w:w="735" w:type="dxa"/>
            <w:tcBorders>
              <w:bottom w:val="single" w:sz="4" w:space="0" w:color="auto"/>
            </w:tcBorders>
            <w:vAlign w:val="center"/>
          </w:tcPr>
          <w:p w:rsidR="009E403B" w:rsidRPr="00B91782" w:rsidRDefault="000971BC"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35" w:type="dxa"/>
            <w:tcBorders>
              <w:bottom w:val="single" w:sz="4" w:space="0" w:color="auto"/>
            </w:tcBorders>
            <w:vAlign w:val="center"/>
          </w:tcPr>
          <w:p w:rsidR="009E403B" w:rsidRPr="00B91782" w:rsidRDefault="000971BC"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735" w:type="dxa"/>
            <w:tcBorders>
              <w:bottom w:val="single" w:sz="4" w:space="0" w:color="auto"/>
            </w:tcBorders>
            <w:vAlign w:val="center"/>
          </w:tcPr>
          <w:p w:rsidR="009E403B" w:rsidRPr="00B91782" w:rsidRDefault="000971BC"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w:t>
            </w:r>
            <w:r w:rsidRPr="00B91782">
              <w:rPr>
                <w:rFonts w:asciiTheme="minorEastAsia" w:eastAsiaTheme="minorEastAsia" w:hAnsiTheme="minorEastAsia" w:hint="eastAsia"/>
                <w:sz w:val="18"/>
                <w:szCs w:val="18"/>
              </w:rPr>
              <w:t>ord</w:t>
            </w:r>
          </w:p>
        </w:tc>
        <w:tc>
          <w:tcPr>
            <w:tcW w:w="735" w:type="dxa"/>
            <w:tcBorders>
              <w:bottom w:val="single" w:sz="4" w:space="0" w:color="auto"/>
            </w:tcBorders>
          </w:tcPr>
          <w:p w:rsidR="009E403B" w:rsidRPr="00B91782" w:rsidRDefault="00CE2701" w:rsidP="004560DA">
            <w:pPr>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適宜</w:t>
            </w:r>
          </w:p>
        </w:tc>
      </w:tr>
      <w:tr w:rsidR="00B91782" w:rsidRPr="00B91782" w:rsidTr="00BF5B8F">
        <w:trPr>
          <w:trHeight w:val="70"/>
        </w:trPr>
        <w:tc>
          <w:tcPr>
            <w:tcW w:w="9030" w:type="dxa"/>
            <w:gridSpan w:val="6"/>
            <w:shd w:val="clear" w:color="auto" w:fill="D9D9D9"/>
          </w:tcPr>
          <w:p w:rsidR="004560DA" w:rsidRPr="00B91782" w:rsidRDefault="004560DA" w:rsidP="004560DA">
            <w:pPr>
              <w:rPr>
                <w:sz w:val="18"/>
                <w:szCs w:val="18"/>
              </w:rPr>
            </w:pPr>
            <w:r w:rsidRPr="00B91782">
              <w:rPr>
                <w:rFonts w:hint="eastAsia"/>
                <w:sz w:val="18"/>
                <w:szCs w:val="18"/>
              </w:rPr>
              <w:t>（２）参加資格通知後に用いる提出書類</w:t>
            </w:r>
          </w:p>
        </w:tc>
      </w:tr>
      <w:tr w:rsidR="00B91782" w:rsidRPr="00B91782" w:rsidTr="00A4213C">
        <w:trPr>
          <w:trHeight w:val="70"/>
        </w:trPr>
        <w:tc>
          <w:tcPr>
            <w:tcW w:w="5425"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参加資格がないと認めた理由の説明要求書</w:t>
            </w:r>
          </w:p>
        </w:tc>
        <w:tc>
          <w:tcPr>
            <w:tcW w:w="66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2</w:t>
            </w:r>
            <w:r w:rsidRPr="00B91782">
              <w:rPr>
                <w:rFonts w:asciiTheme="minorEastAsia" w:eastAsiaTheme="minorEastAsia" w:hAnsiTheme="minorEastAsia"/>
                <w:sz w:val="18"/>
                <w:szCs w:val="18"/>
              </w:rPr>
              <w:t>-</w:t>
            </w:r>
            <w:r w:rsidR="000971BC" w:rsidRPr="00B91782">
              <w:rPr>
                <w:rFonts w:asciiTheme="minorEastAsia" w:eastAsiaTheme="minorEastAsia" w:hAnsiTheme="minorEastAsia" w:hint="eastAsia"/>
                <w:sz w:val="18"/>
                <w:szCs w:val="18"/>
              </w:rPr>
              <w:t>6</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sz w:val="18"/>
                <w:szCs w:val="18"/>
              </w:rPr>
              <w:t>W</w:t>
            </w:r>
            <w:r w:rsidRPr="00B91782">
              <w:rPr>
                <w:rFonts w:asciiTheme="minorEastAsia" w:eastAsiaTheme="minorEastAsia" w:hAnsiTheme="minorEastAsia" w:hint="eastAsia"/>
                <w:sz w:val="18"/>
                <w:szCs w:val="18"/>
              </w:rPr>
              <w:t>ord</w:t>
            </w:r>
          </w:p>
        </w:tc>
        <w:tc>
          <w:tcPr>
            <w:tcW w:w="735" w:type="dxa"/>
          </w:tcPr>
          <w:p w:rsidR="004560DA" w:rsidRPr="00B91782" w:rsidRDefault="004560DA" w:rsidP="004560DA">
            <w:pPr>
              <w:jc w:val="center"/>
              <w:rPr>
                <w:rFonts w:asciiTheme="minorEastAsia" w:eastAsiaTheme="minorEastAsia" w:hAnsiTheme="minorEastAsia"/>
              </w:rPr>
            </w:pPr>
            <w:r w:rsidRPr="00B91782">
              <w:rPr>
                <w:rFonts w:asciiTheme="minorEastAsia" w:eastAsiaTheme="minorEastAsia" w:hAnsiTheme="minorEastAsia" w:hint="eastAsia"/>
                <w:sz w:val="18"/>
                <w:szCs w:val="18"/>
              </w:rPr>
              <w:t>適宜</w:t>
            </w:r>
          </w:p>
        </w:tc>
      </w:tr>
      <w:tr w:rsidR="00B91782" w:rsidRPr="00B91782" w:rsidTr="00A4213C">
        <w:trPr>
          <w:trHeight w:val="70"/>
        </w:trPr>
        <w:tc>
          <w:tcPr>
            <w:tcW w:w="5425" w:type="dxa"/>
            <w:tcBorders>
              <w:right w:val="nil"/>
            </w:tcBorders>
            <w:shd w:val="clear" w:color="auto" w:fill="B3B3B3"/>
          </w:tcPr>
          <w:p w:rsidR="004560DA" w:rsidRPr="00B91782" w:rsidRDefault="004560DA" w:rsidP="004560DA">
            <w:pPr>
              <w:rPr>
                <w:rFonts w:ascii="ＭＳ ゴシック" w:eastAsia="ＭＳ ゴシック" w:hAnsi="ＭＳ ゴシック"/>
                <w:b/>
                <w:sz w:val="18"/>
                <w:szCs w:val="18"/>
              </w:rPr>
            </w:pPr>
            <w:r w:rsidRPr="00B91782">
              <w:rPr>
                <w:rFonts w:ascii="ＭＳ ゴシック" w:eastAsia="ＭＳ ゴシック" w:hAnsi="ＭＳ ゴシック" w:hint="eastAsia"/>
                <w:b/>
                <w:sz w:val="18"/>
                <w:szCs w:val="18"/>
              </w:rPr>
              <w:t>３　入札時，入札辞退時の提出書類</w:t>
            </w:r>
            <w:r w:rsidR="001015B3">
              <w:rPr>
                <w:rFonts w:ascii="ＭＳ ゴシック" w:eastAsia="ＭＳ ゴシック" w:hAnsi="ＭＳ ゴシック" w:hint="eastAsia"/>
                <w:b/>
                <w:sz w:val="18"/>
                <w:szCs w:val="18"/>
              </w:rPr>
              <w:t>（</w:t>
            </w:r>
            <w:r w:rsidR="00C44805">
              <w:rPr>
                <w:rFonts w:ascii="ＭＳ ゴシック" w:eastAsia="ＭＳ ゴシック" w:hAnsi="ＭＳ ゴシック" w:hint="eastAsia"/>
                <w:b/>
                <w:sz w:val="18"/>
                <w:szCs w:val="18"/>
              </w:rPr>
              <w:t>10</w:t>
            </w:r>
            <w:r w:rsidR="001015B3">
              <w:rPr>
                <w:rFonts w:ascii="ＭＳ ゴシック" w:eastAsia="ＭＳ ゴシック" w:hAnsi="ＭＳ ゴシック" w:hint="eastAsia"/>
                <w:b/>
                <w:sz w:val="18"/>
                <w:szCs w:val="18"/>
              </w:rPr>
              <w:t>月</w:t>
            </w:r>
            <w:r w:rsidR="00C44805">
              <w:rPr>
                <w:rFonts w:ascii="ＭＳ ゴシック" w:eastAsia="ＭＳ ゴシック" w:hAnsi="ＭＳ ゴシック" w:hint="eastAsia"/>
                <w:b/>
                <w:sz w:val="18"/>
                <w:szCs w:val="18"/>
              </w:rPr>
              <w:t>24</w:t>
            </w:r>
            <w:r w:rsidR="001015B3">
              <w:rPr>
                <w:rFonts w:ascii="ＭＳ ゴシック" w:eastAsia="ＭＳ ゴシック" w:hAnsi="ＭＳ ゴシック" w:hint="eastAsia"/>
                <w:b/>
                <w:sz w:val="18"/>
                <w:szCs w:val="18"/>
              </w:rPr>
              <w:t>日(</w:t>
            </w:r>
            <w:r w:rsidR="00C44805">
              <w:rPr>
                <w:rFonts w:ascii="ＭＳ ゴシック" w:eastAsia="ＭＳ ゴシック" w:hAnsi="ＭＳ ゴシック" w:hint="eastAsia"/>
                <w:b/>
                <w:sz w:val="18"/>
                <w:szCs w:val="18"/>
              </w:rPr>
              <w:t>金</w:t>
            </w:r>
            <w:r w:rsidR="001015B3">
              <w:rPr>
                <w:rFonts w:ascii="ＭＳ ゴシック" w:eastAsia="ＭＳ ゴシック" w:hAnsi="ＭＳ ゴシック"/>
                <w:b/>
                <w:sz w:val="18"/>
                <w:szCs w:val="18"/>
              </w:rPr>
              <w:t>)</w:t>
            </w:r>
            <w:r w:rsidR="001015B3">
              <w:rPr>
                <w:rFonts w:ascii="ＭＳ ゴシック" w:eastAsia="ＭＳ ゴシック" w:hAnsi="ＭＳ ゴシック" w:hint="eastAsia"/>
                <w:b/>
                <w:sz w:val="18"/>
                <w:szCs w:val="18"/>
              </w:rPr>
              <w:t>15時締切）</w:t>
            </w:r>
          </w:p>
        </w:tc>
        <w:tc>
          <w:tcPr>
            <w:tcW w:w="665" w:type="dxa"/>
            <w:tcBorders>
              <w:left w:val="nil"/>
              <w:right w:val="nil"/>
            </w:tcBorders>
            <w:shd w:val="clear" w:color="auto" w:fill="B3B3B3"/>
            <w:vAlign w:val="center"/>
          </w:tcPr>
          <w:p w:rsidR="004560DA" w:rsidRPr="00B91782" w:rsidRDefault="004560DA" w:rsidP="004560DA">
            <w:pPr>
              <w:ind w:leftChars="-11" w:left="-23"/>
              <w:jc w:val="center"/>
              <w:rPr>
                <w:sz w:val="18"/>
                <w:szCs w:val="18"/>
              </w:rPr>
            </w:pPr>
          </w:p>
        </w:tc>
        <w:tc>
          <w:tcPr>
            <w:tcW w:w="735" w:type="dxa"/>
            <w:tcBorders>
              <w:left w:val="nil"/>
              <w:right w:val="nil"/>
            </w:tcBorders>
            <w:shd w:val="clear" w:color="auto" w:fill="B3B3B3"/>
            <w:vAlign w:val="center"/>
          </w:tcPr>
          <w:p w:rsidR="004560DA" w:rsidRPr="00B91782" w:rsidRDefault="004560DA" w:rsidP="004560DA">
            <w:pPr>
              <w:ind w:leftChars="-11" w:left="-23"/>
              <w:jc w:val="center"/>
              <w:rPr>
                <w:sz w:val="18"/>
                <w:szCs w:val="18"/>
              </w:rPr>
            </w:pPr>
          </w:p>
        </w:tc>
        <w:tc>
          <w:tcPr>
            <w:tcW w:w="735" w:type="dxa"/>
            <w:tcBorders>
              <w:left w:val="nil"/>
              <w:right w:val="nil"/>
            </w:tcBorders>
            <w:shd w:val="clear" w:color="auto" w:fill="B3B3B3"/>
            <w:vAlign w:val="center"/>
          </w:tcPr>
          <w:p w:rsidR="004560DA" w:rsidRPr="00B91782" w:rsidRDefault="004560DA" w:rsidP="004560DA">
            <w:pPr>
              <w:ind w:leftChars="-11" w:left="-23"/>
              <w:jc w:val="center"/>
              <w:rPr>
                <w:sz w:val="18"/>
                <w:szCs w:val="18"/>
              </w:rPr>
            </w:pPr>
          </w:p>
        </w:tc>
        <w:tc>
          <w:tcPr>
            <w:tcW w:w="735" w:type="dxa"/>
            <w:tcBorders>
              <w:left w:val="nil"/>
              <w:right w:val="nil"/>
            </w:tcBorders>
            <w:shd w:val="clear" w:color="auto" w:fill="B3B3B3"/>
            <w:vAlign w:val="center"/>
          </w:tcPr>
          <w:p w:rsidR="004560DA" w:rsidRPr="00B91782" w:rsidRDefault="004560DA" w:rsidP="004560DA">
            <w:pPr>
              <w:ind w:leftChars="-11" w:left="-23"/>
              <w:jc w:val="center"/>
              <w:rPr>
                <w:sz w:val="18"/>
                <w:szCs w:val="18"/>
              </w:rPr>
            </w:pPr>
          </w:p>
        </w:tc>
        <w:tc>
          <w:tcPr>
            <w:tcW w:w="735" w:type="dxa"/>
            <w:tcBorders>
              <w:left w:val="nil"/>
            </w:tcBorders>
            <w:shd w:val="clear" w:color="auto" w:fill="B3B3B3"/>
            <w:vAlign w:val="center"/>
          </w:tcPr>
          <w:p w:rsidR="004560DA" w:rsidRPr="00B91782" w:rsidRDefault="004560DA" w:rsidP="004560DA">
            <w:pPr>
              <w:ind w:leftChars="-11" w:left="-23"/>
              <w:jc w:val="center"/>
              <w:rPr>
                <w:sz w:val="18"/>
                <w:szCs w:val="18"/>
              </w:rPr>
            </w:pPr>
          </w:p>
        </w:tc>
      </w:tr>
      <w:tr w:rsidR="00B91782" w:rsidRPr="00B91782" w:rsidTr="00A4213C">
        <w:trPr>
          <w:trHeight w:val="70"/>
        </w:trPr>
        <w:tc>
          <w:tcPr>
            <w:tcW w:w="5425" w:type="dxa"/>
            <w:tcBorders>
              <w:right w:val="nil"/>
            </w:tcBorders>
            <w:shd w:val="clear" w:color="auto" w:fill="D9D9D9"/>
          </w:tcPr>
          <w:p w:rsidR="004560DA" w:rsidRPr="00B91782" w:rsidRDefault="004560DA" w:rsidP="004560DA">
            <w:pP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（１）入札時等の確認書類</w:t>
            </w:r>
          </w:p>
        </w:tc>
        <w:tc>
          <w:tcPr>
            <w:tcW w:w="665"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35"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35"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35"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35" w:type="dxa"/>
            <w:tcBorders>
              <w:left w:val="nil"/>
            </w:tcBorders>
            <w:shd w:val="clear" w:color="auto" w:fill="D9D9D9"/>
            <w:vAlign w:val="center"/>
          </w:tcPr>
          <w:p w:rsidR="004560DA" w:rsidRPr="00B91782" w:rsidRDefault="004560DA" w:rsidP="004560DA">
            <w:pPr>
              <w:ind w:leftChars="-11" w:left="-23"/>
              <w:jc w:val="center"/>
              <w:rPr>
                <w:sz w:val="18"/>
                <w:szCs w:val="18"/>
              </w:rPr>
            </w:pPr>
          </w:p>
        </w:tc>
      </w:tr>
      <w:tr w:rsidR="00B91782" w:rsidRPr="00B91782" w:rsidTr="00A4213C">
        <w:trPr>
          <w:trHeight w:val="70"/>
        </w:trPr>
        <w:tc>
          <w:tcPr>
            <w:tcW w:w="5425"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表紙</w:t>
            </w:r>
          </w:p>
        </w:tc>
        <w:tc>
          <w:tcPr>
            <w:tcW w:w="66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w:t>
            </w:r>
            <w:r w:rsidRPr="00B91782">
              <w:rPr>
                <w:rFonts w:asciiTheme="minorEastAsia" w:eastAsiaTheme="minorEastAsia" w:hAnsiTheme="minorEastAsia"/>
                <w:sz w:val="18"/>
                <w:szCs w:val="18"/>
              </w:rPr>
              <w:t>-1</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A4213C">
        <w:trPr>
          <w:trHeight w:val="70"/>
        </w:trPr>
        <w:tc>
          <w:tcPr>
            <w:tcW w:w="5425"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入札提案書類提出届兼誓約書</w:t>
            </w:r>
          </w:p>
        </w:tc>
        <w:tc>
          <w:tcPr>
            <w:tcW w:w="66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w:t>
            </w:r>
            <w:r w:rsidRPr="00B91782">
              <w:rPr>
                <w:rFonts w:asciiTheme="minorEastAsia" w:eastAsiaTheme="minorEastAsia" w:hAnsiTheme="minorEastAsia"/>
                <w:sz w:val="18"/>
                <w:szCs w:val="18"/>
              </w:rPr>
              <w:t>-2</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A4213C">
        <w:trPr>
          <w:trHeight w:val="70"/>
        </w:trPr>
        <w:tc>
          <w:tcPr>
            <w:tcW w:w="5425"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入札提案書類確認書</w:t>
            </w:r>
          </w:p>
        </w:tc>
        <w:tc>
          <w:tcPr>
            <w:tcW w:w="66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3-3</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A4213C">
        <w:trPr>
          <w:trHeight w:val="70"/>
        </w:trPr>
        <w:tc>
          <w:tcPr>
            <w:tcW w:w="5425"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入札条件及び要求水準に関する誓約書</w:t>
            </w:r>
          </w:p>
        </w:tc>
        <w:tc>
          <w:tcPr>
            <w:tcW w:w="66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w:t>
            </w:r>
            <w:r w:rsidRPr="00B91782">
              <w:rPr>
                <w:rFonts w:asciiTheme="minorEastAsia" w:eastAsiaTheme="minorEastAsia" w:hAnsiTheme="minorEastAsia"/>
                <w:sz w:val="18"/>
                <w:szCs w:val="18"/>
              </w:rPr>
              <w:t>-4</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A4213C">
        <w:trPr>
          <w:trHeight w:val="70"/>
        </w:trPr>
        <w:tc>
          <w:tcPr>
            <w:tcW w:w="5425"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入札辞退届</w:t>
            </w:r>
          </w:p>
        </w:tc>
        <w:tc>
          <w:tcPr>
            <w:tcW w:w="66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w:t>
            </w:r>
            <w:r w:rsidRPr="00B91782">
              <w:rPr>
                <w:rFonts w:asciiTheme="minorEastAsia" w:eastAsiaTheme="minorEastAsia" w:hAnsiTheme="minorEastAsia"/>
                <w:sz w:val="18"/>
                <w:szCs w:val="18"/>
              </w:rPr>
              <w:t>-5</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735" w:type="dxa"/>
            <w:vAlign w:val="center"/>
          </w:tcPr>
          <w:p w:rsidR="004560DA" w:rsidRPr="00B91782" w:rsidRDefault="004560DA" w:rsidP="004560DA">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A4</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A4213C">
        <w:trPr>
          <w:trHeight w:val="70"/>
        </w:trPr>
        <w:tc>
          <w:tcPr>
            <w:tcW w:w="5425" w:type="dxa"/>
            <w:tcBorders>
              <w:right w:val="nil"/>
            </w:tcBorders>
            <w:shd w:val="clear" w:color="auto" w:fill="D9D9D9"/>
          </w:tcPr>
          <w:p w:rsidR="004560DA" w:rsidRPr="00B91782" w:rsidRDefault="004560DA" w:rsidP="004560DA">
            <w:pP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（２）入札価格に関する提出書類</w:t>
            </w:r>
          </w:p>
        </w:tc>
        <w:tc>
          <w:tcPr>
            <w:tcW w:w="665"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35"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35"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35" w:type="dxa"/>
            <w:tcBorders>
              <w:left w:val="nil"/>
              <w:right w:val="nil"/>
            </w:tcBorders>
            <w:shd w:val="clear" w:color="auto" w:fill="D9D9D9"/>
            <w:vAlign w:val="center"/>
          </w:tcPr>
          <w:p w:rsidR="004560DA" w:rsidRPr="00B91782" w:rsidRDefault="004560DA" w:rsidP="004560DA">
            <w:pPr>
              <w:ind w:leftChars="-11" w:left="-23"/>
              <w:jc w:val="center"/>
              <w:rPr>
                <w:sz w:val="18"/>
                <w:szCs w:val="18"/>
              </w:rPr>
            </w:pPr>
          </w:p>
        </w:tc>
        <w:tc>
          <w:tcPr>
            <w:tcW w:w="735" w:type="dxa"/>
            <w:tcBorders>
              <w:left w:val="nil"/>
            </w:tcBorders>
            <w:shd w:val="clear" w:color="auto" w:fill="D9D9D9"/>
            <w:vAlign w:val="center"/>
          </w:tcPr>
          <w:p w:rsidR="004560DA" w:rsidRPr="00B91782" w:rsidRDefault="004560DA" w:rsidP="004560DA">
            <w:pPr>
              <w:ind w:leftChars="-11" w:left="-23"/>
              <w:jc w:val="center"/>
              <w:rPr>
                <w:sz w:val="18"/>
                <w:szCs w:val="18"/>
              </w:rPr>
            </w:pPr>
          </w:p>
        </w:tc>
      </w:tr>
      <w:tr w:rsidR="00B91782" w:rsidRPr="00B91782" w:rsidTr="00A4213C">
        <w:trPr>
          <w:trHeight w:val="70"/>
        </w:trPr>
        <w:tc>
          <w:tcPr>
            <w:tcW w:w="5425"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表紙</w:t>
            </w:r>
          </w:p>
        </w:tc>
        <w:tc>
          <w:tcPr>
            <w:tcW w:w="66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4</w:t>
            </w:r>
            <w:r w:rsidRPr="00B91782">
              <w:rPr>
                <w:rFonts w:ascii="ＭＳ 明朝" w:hAnsi="ＭＳ 明朝"/>
                <w:sz w:val="18"/>
                <w:szCs w:val="18"/>
              </w:rPr>
              <w:t>-1</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1部</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A4</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A4213C">
        <w:trPr>
          <w:trHeight w:val="70"/>
        </w:trPr>
        <w:tc>
          <w:tcPr>
            <w:tcW w:w="5425"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入札書</w:t>
            </w:r>
          </w:p>
        </w:tc>
        <w:tc>
          <w:tcPr>
            <w:tcW w:w="66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4</w:t>
            </w:r>
            <w:r w:rsidRPr="00B91782">
              <w:rPr>
                <w:rFonts w:ascii="ＭＳ 明朝" w:hAnsi="ＭＳ 明朝"/>
                <w:sz w:val="18"/>
                <w:szCs w:val="18"/>
              </w:rPr>
              <w:t>-2</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1部</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A4</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r w:rsidR="00B91782" w:rsidRPr="00B91782" w:rsidTr="00A4213C">
        <w:trPr>
          <w:trHeight w:val="70"/>
        </w:trPr>
        <w:tc>
          <w:tcPr>
            <w:tcW w:w="5425" w:type="dxa"/>
          </w:tcPr>
          <w:p w:rsidR="004560DA" w:rsidRPr="00B91782" w:rsidRDefault="004560DA" w:rsidP="004560DA">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委任状（代理人）</w:t>
            </w:r>
          </w:p>
        </w:tc>
        <w:tc>
          <w:tcPr>
            <w:tcW w:w="66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4</w:t>
            </w:r>
            <w:r w:rsidRPr="00B91782">
              <w:rPr>
                <w:rFonts w:ascii="ＭＳ 明朝" w:hAnsi="ＭＳ 明朝"/>
                <w:sz w:val="18"/>
                <w:szCs w:val="18"/>
              </w:rPr>
              <w:t>-3</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1部</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A4</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sz w:val="18"/>
                <w:szCs w:val="18"/>
              </w:rPr>
              <w:t>W</w:t>
            </w:r>
            <w:r w:rsidRPr="00B91782">
              <w:rPr>
                <w:rFonts w:ascii="ＭＳ 明朝" w:hAnsi="ＭＳ 明朝" w:hint="eastAsia"/>
                <w:sz w:val="18"/>
                <w:szCs w:val="18"/>
              </w:rPr>
              <w:t>ord</w:t>
            </w:r>
          </w:p>
        </w:tc>
        <w:tc>
          <w:tcPr>
            <w:tcW w:w="735" w:type="dxa"/>
            <w:vAlign w:val="center"/>
          </w:tcPr>
          <w:p w:rsidR="004560DA" w:rsidRPr="00B91782" w:rsidRDefault="004560DA" w:rsidP="004560DA">
            <w:pPr>
              <w:ind w:leftChars="-11" w:left="-23"/>
              <w:jc w:val="center"/>
              <w:rPr>
                <w:rFonts w:ascii="ＭＳ 明朝" w:hAnsi="ＭＳ 明朝"/>
                <w:sz w:val="18"/>
                <w:szCs w:val="18"/>
              </w:rPr>
            </w:pPr>
            <w:r w:rsidRPr="00B91782">
              <w:rPr>
                <w:rFonts w:ascii="ＭＳ 明朝" w:hAnsi="ＭＳ 明朝" w:hint="eastAsia"/>
                <w:sz w:val="18"/>
                <w:szCs w:val="18"/>
              </w:rPr>
              <w:t>1枚</w:t>
            </w:r>
          </w:p>
        </w:tc>
      </w:tr>
    </w:tbl>
    <w:p w:rsidR="001565D5" w:rsidRPr="00B91782" w:rsidRDefault="001565D5" w:rsidP="009D042D">
      <w:pPr>
        <w:ind w:leftChars="100" w:left="210"/>
      </w:pPr>
    </w:p>
    <w:p w:rsidR="00BF5B8F" w:rsidRPr="00B91782" w:rsidRDefault="00BF5B8F" w:rsidP="00C06BD8">
      <w:pPr>
        <w:ind w:leftChars="100" w:left="630" w:hangingChars="200" w:hanging="420"/>
      </w:pPr>
      <w:r w:rsidRPr="00B91782">
        <w:rPr>
          <w:rFonts w:hint="eastAsia"/>
        </w:rPr>
        <w:t>※</w:t>
      </w:r>
      <w:r w:rsidR="00C06BD8" w:rsidRPr="00B91782">
        <w:rPr>
          <w:rFonts w:hint="eastAsia"/>
        </w:rPr>
        <w:t xml:space="preserve">　「ファイル</w:t>
      </w:r>
      <w:r w:rsidR="00C06BD8" w:rsidRPr="00B91782">
        <w:rPr>
          <w:rFonts w:asciiTheme="minorEastAsia" w:eastAsiaTheme="minorEastAsia" w:hAnsiTheme="minorEastAsia" w:hint="eastAsia"/>
        </w:rPr>
        <w:t>形式」の「Word」は</w:t>
      </w:r>
      <w:r w:rsidR="00C645AA" w:rsidRPr="00B91782">
        <w:rPr>
          <w:rFonts w:asciiTheme="minorEastAsia" w:eastAsiaTheme="minorEastAsia" w:hAnsiTheme="minorEastAsia" w:hint="eastAsia"/>
        </w:rPr>
        <w:t>，</w:t>
      </w:r>
      <w:r w:rsidR="00DB1E99" w:rsidRPr="00B91782">
        <w:rPr>
          <w:rFonts w:asciiTheme="minorEastAsia" w:eastAsiaTheme="minorEastAsia" w:hAnsiTheme="minorEastAsia" w:hint="eastAsia"/>
        </w:rPr>
        <w:t xml:space="preserve">Microsoft Office </w:t>
      </w:r>
      <w:r w:rsidR="00C06BD8" w:rsidRPr="00B91782">
        <w:rPr>
          <w:rFonts w:asciiTheme="minorEastAsia" w:eastAsiaTheme="minorEastAsia" w:hAnsiTheme="minorEastAsia" w:hint="eastAsia"/>
        </w:rPr>
        <w:t>Word文書（*.</w:t>
      </w:r>
      <w:proofErr w:type="spellStart"/>
      <w:r w:rsidR="00C06BD8" w:rsidRPr="00B91782">
        <w:rPr>
          <w:rFonts w:asciiTheme="minorEastAsia" w:eastAsiaTheme="minorEastAsia" w:hAnsiTheme="minorEastAsia" w:hint="eastAsia"/>
        </w:rPr>
        <w:t>doc</w:t>
      </w:r>
      <w:r w:rsidR="00E76299" w:rsidRPr="00B91782">
        <w:rPr>
          <w:rFonts w:asciiTheme="minorEastAsia" w:eastAsiaTheme="minorEastAsia" w:hAnsiTheme="minorEastAsia" w:hint="eastAsia"/>
        </w:rPr>
        <w:t>x</w:t>
      </w:r>
      <w:proofErr w:type="spellEnd"/>
      <w:r w:rsidR="00C06BD8" w:rsidRPr="00B91782">
        <w:rPr>
          <w:rFonts w:asciiTheme="minorEastAsia" w:eastAsiaTheme="minorEastAsia" w:hAnsiTheme="minorEastAsia" w:hint="eastAsia"/>
        </w:rPr>
        <w:t>）形式</w:t>
      </w:r>
      <w:r w:rsidR="00C723B2" w:rsidRPr="00B91782">
        <w:rPr>
          <w:rFonts w:asciiTheme="minorEastAsia" w:eastAsiaTheme="minorEastAsia" w:hAnsiTheme="minorEastAsia" w:hint="eastAsia"/>
        </w:rPr>
        <w:t>を指</w:t>
      </w:r>
      <w:r w:rsidR="00C723B2" w:rsidRPr="00B91782">
        <w:rPr>
          <w:rFonts w:hint="eastAsia"/>
        </w:rPr>
        <w:t>します</w:t>
      </w:r>
      <w:r w:rsidR="00C06BD8" w:rsidRPr="00B91782">
        <w:rPr>
          <w:rFonts w:hint="eastAsia"/>
        </w:rPr>
        <w:t>。</w:t>
      </w:r>
    </w:p>
    <w:p w:rsidR="00B94251" w:rsidRPr="00B91782" w:rsidRDefault="00B94251" w:rsidP="00E73DCA">
      <w:pPr>
        <w:sectPr w:rsidR="00B94251" w:rsidRPr="00B91782" w:rsidSect="00B127D2">
          <w:pgSz w:w="11906" w:h="16838" w:code="9"/>
          <w:pgMar w:top="1418" w:right="1418" w:bottom="1418" w:left="1418" w:header="851" w:footer="851" w:gutter="0"/>
          <w:cols w:space="425"/>
          <w:docGrid w:type="lines" w:linePitch="323"/>
        </w:sectPr>
      </w:pPr>
    </w:p>
    <w:p w:rsidR="00C71DB2" w:rsidRPr="00B91782" w:rsidRDefault="00D43240" w:rsidP="00D43240">
      <w:pPr>
        <w:rPr>
          <w:b/>
        </w:rPr>
      </w:pPr>
      <w:r w:rsidRPr="00B91782">
        <w:rPr>
          <w:rFonts w:hint="eastAsia"/>
          <w:b/>
        </w:rPr>
        <w:lastRenderedPageBreak/>
        <w:t>【記入要領】</w:t>
      </w:r>
    </w:p>
    <w:p w:rsidR="00D43240" w:rsidRPr="00B91782" w:rsidRDefault="00D43240" w:rsidP="009D042D">
      <w:pPr>
        <w:ind w:leftChars="100" w:left="210"/>
      </w:pPr>
    </w:p>
    <w:p w:rsidR="00D43240" w:rsidRPr="00B91782"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sz w:val="22"/>
          <w:szCs w:val="22"/>
        </w:rPr>
      </w:pPr>
      <w:r w:rsidRPr="00B91782">
        <w:rPr>
          <w:rFonts w:asciiTheme="majorEastAsia" w:eastAsiaTheme="majorEastAsia" w:hAnsiTheme="majorEastAsia" w:hint="eastAsia"/>
          <w:sz w:val="22"/>
          <w:szCs w:val="22"/>
        </w:rPr>
        <w:t>一般事項</w:t>
      </w:r>
    </w:p>
    <w:p w:rsidR="00D43240" w:rsidRPr="00B91782" w:rsidRDefault="00D43240" w:rsidP="00D43240">
      <w:pPr>
        <w:widowControl/>
        <w:numPr>
          <w:ilvl w:val="0"/>
          <w:numId w:val="7"/>
        </w:numPr>
        <w:overflowPunct w:val="0"/>
        <w:topLinePunct/>
        <w:adjustRightInd w:val="0"/>
        <w:spacing w:line="280" w:lineRule="atLeast"/>
        <w:textAlignment w:val="baseline"/>
      </w:pPr>
      <w:r w:rsidRPr="00B91782">
        <w:rPr>
          <w:rFonts w:hint="eastAsia"/>
        </w:rPr>
        <w:t>提出書類の作成にあたっては</w:t>
      </w:r>
      <w:r w:rsidR="00C645AA" w:rsidRPr="00B91782">
        <w:rPr>
          <w:rFonts w:hint="eastAsia"/>
        </w:rPr>
        <w:t>，</w:t>
      </w:r>
      <w:r w:rsidRPr="00B91782">
        <w:rPr>
          <w:rFonts w:hint="eastAsia"/>
        </w:rPr>
        <w:t>入札説明書</w:t>
      </w:r>
      <w:r w:rsidR="00C645AA" w:rsidRPr="00B91782">
        <w:rPr>
          <w:rFonts w:hint="eastAsia"/>
        </w:rPr>
        <w:t>，</w:t>
      </w:r>
      <w:r w:rsidRPr="00B91782">
        <w:rPr>
          <w:rFonts w:hint="eastAsia"/>
        </w:rPr>
        <w:t>本書及び添付の様式等に記載された指示に従って</w:t>
      </w:r>
      <w:r w:rsidR="00C645AA" w:rsidRPr="00B91782">
        <w:rPr>
          <w:rFonts w:hint="eastAsia"/>
        </w:rPr>
        <w:t>，</w:t>
      </w:r>
      <w:r w:rsidR="00F2448E" w:rsidRPr="00B91782">
        <w:rPr>
          <w:rFonts w:hint="eastAsia"/>
        </w:rPr>
        <w:t>明確かつ</w:t>
      </w:r>
      <w:r w:rsidRPr="00B91782">
        <w:rPr>
          <w:rFonts w:hint="eastAsia"/>
        </w:rPr>
        <w:t>具体的に記入</w:t>
      </w:r>
      <w:r w:rsidR="00E76299" w:rsidRPr="00B91782">
        <w:rPr>
          <w:rFonts w:hint="eastAsia"/>
        </w:rPr>
        <w:t>のうえ</w:t>
      </w:r>
      <w:r w:rsidR="00C645AA" w:rsidRPr="00B91782">
        <w:rPr>
          <w:rFonts w:hint="eastAsia"/>
        </w:rPr>
        <w:t>，</w:t>
      </w:r>
      <w:r w:rsidRPr="00B91782">
        <w:rPr>
          <w:rFonts w:hint="eastAsia"/>
        </w:rPr>
        <w:t>提出</w:t>
      </w:r>
      <w:r w:rsidR="00F81EA6" w:rsidRPr="00B91782">
        <w:rPr>
          <w:rFonts w:hint="eastAsia"/>
        </w:rPr>
        <w:t>してください</w:t>
      </w:r>
      <w:r w:rsidRPr="00B91782">
        <w:rPr>
          <w:rFonts w:hint="eastAsia"/>
        </w:rPr>
        <w:t>。</w:t>
      </w:r>
    </w:p>
    <w:p w:rsidR="00D43240" w:rsidRPr="00B91782" w:rsidRDefault="00D43240" w:rsidP="00D43240">
      <w:pPr>
        <w:widowControl/>
        <w:numPr>
          <w:ilvl w:val="0"/>
          <w:numId w:val="7"/>
        </w:numPr>
        <w:overflowPunct w:val="0"/>
        <w:topLinePunct/>
        <w:adjustRightInd w:val="0"/>
        <w:spacing w:line="280" w:lineRule="atLeast"/>
        <w:textAlignment w:val="baseline"/>
      </w:pPr>
      <w:r w:rsidRPr="00B91782">
        <w:rPr>
          <w:rFonts w:hint="eastAsia"/>
        </w:rPr>
        <w:t>提出書類の作成に用いる言語は日本語</w:t>
      </w:r>
      <w:r w:rsidR="00C645AA" w:rsidRPr="00B91782">
        <w:rPr>
          <w:rFonts w:hint="eastAsia"/>
        </w:rPr>
        <w:t>，</w:t>
      </w:r>
      <w:r w:rsidRPr="00B91782">
        <w:rPr>
          <w:rFonts w:hint="eastAsia"/>
        </w:rPr>
        <w:t>通貨は日本円</w:t>
      </w:r>
      <w:r w:rsidR="00C645AA" w:rsidRPr="00B91782">
        <w:rPr>
          <w:rFonts w:hint="eastAsia"/>
        </w:rPr>
        <w:t>，</w:t>
      </w:r>
      <w:r w:rsidRPr="00B91782">
        <w:rPr>
          <w:rFonts w:hint="eastAsia"/>
        </w:rPr>
        <w:t>時刻は日本標準時と</w:t>
      </w:r>
      <w:r w:rsidR="00F81EA6" w:rsidRPr="00B91782">
        <w:rPr>
          <w:rFonts w:hint="eastAsia"/>
        </w:rPr>
        <w:t>してください</w:t>
      </w:r>
      <w:r w:rsidRPr="00B91782">
        <w:rPr>
          <w:rFonts w:hint="eastAsia"/>
        </w:rPr>
        <w:t>。</w:t>
      </w:r>
    </w:p>
    <w:p w:rsidR="00D43240" w:rsidRPr="00B91782" w:rsidRDefault="00D43240" w:rsidP="00D43240">
      <w:pPr>
        <w:widowControl/>
        <w:numPr>
          <w:ilvl w:val="0"/>
          <w:numId w:val="7"/>
        </w:numPr>
        <w:overflowPunct w:val="0"/>
        <w:topLinePunct/>
        <w:adjustRightInd w:val="0"/>
        <w:spacing w:line="280" w:lineRule="atLeast"/>
        <w:textAlignment w:val="baseline"/>
      </w:pPr>
      <w:r w:rsidRPr="00B91782">
        <w:rPr>
          <w:rFonts w:hint="eastAsia"/>
        </w:rPr>
        <w:t>数字はアラビア字体を使用</w:t>
      </w:r>
      <w:r w:rsidR="00F81EA6" w:rsidRPr="00B91782">
        <w:rPr>
          <w:rFonts w:hint="eastAsia"/>
        </w:rPr>
        <w:t>してください</w:t>
      </w:r>
      <w:r w:rsidRPr="00B91782">
        <w:rPr>
          <w:rFonts w:hint="eastAsia"/>
        </w:rPr>
        <w:t>。</w:t>
      </w:r>
    </w:p>
    <w:p w:rsidR="00D43240" w:rsidRPr="00B91782" w:rsidRDefault="00D43240" w:rsidP="00D43240">
      <w:pPr>
        <w:widowControl/>
        <w:numPr>
          <w:ilvl w:val="0"/>
          <w:numId w:val="7"/>
        </w:numPr>
        <w:overflowPunct w:val="0"/>
        <w:topLinePunct/>
        <w:adjustRightInd w:val="0"/>
        <w:spacing w:line="280" w:lineRule="atLeast"/>
        <w:textAlignment w:val="baseline"/>
      </w:pPr>
      <w:r w:rsidRPr="00B91782">
        <w:rPr>
          <w:rFonts w:hint="eastAsia"/>
        </w:rPr>
        <w:t>添付書類については</w:t>
      </w:r>
      <w:r w:rsidR="00C645AA" w:rsidRPr="00B91782">
        <w:rPr>
          <w:rFonts w:hint="eastAsia"/>
        </w:rPr>
        <w:t>，</w:t>
      </w:r>
      <w:r w:rsidRPr="00B91782">
        <w:rPr>
          <w:rFonts w:hint="eastAsia"/>
        </w:rPr>
        <w:t>指定以外のものは提出しない</w:t>
      </w:r>
      <w:r w:rsidR="00F81EA6" w:rsidRPr="00B91782">
        <w:rPr>
          <w:rFonts w:hint="eastAsia"/>
        </w:rPr>
        <w:t>でください</w:t>
      </w:r>
      <w:r w:rsidRPr="00B91782">
        <w:rPr>
          <w:rFonts w:hint="eastAsia"/>
        </w:rPr>
        <w:t>。</w:t>
      </w:r>
    </w:p>
    <w:p w:rsidR="002D4DF0" w:rsidRPr="00B91782" w:rsidRDefault="002D4DF0" w:rsidP="00D43240">
      <w:pPr>
        <w:ind w:left="210"/>
      </w:pPr>
    </w:p>
    <w:p w:rsidR="00D43240" w:rsidRPr="00B91782"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sz w:val="22"/>
          <w:szCs w:val="22"/>
        </w:rPr>
      </w:pPr>
      <w:r w:rsidRPr="00B91782">
        <w:rPr>
          <w:rFonts w:asciiTheme="majorEastAsia" w:eastAsiaTheme="majorEastAsia" w:hAnsiTheme="majorEastAsia" w:hint="eastAsia"/>
          <w:sz w:val="22"/>
          <w:szCs w:val="22"/>
        </w:rPr>
        <w:t>作成上の</w:t>
      </w:r>
      <w:r w:rsidR="00BF5B8F" w:rsidRPr="00B91782">
        <w:rPr>
          <w:rFonts w:asciiTheme="majorEastAsia" w:eastAsiaTheme="majorEastAsia" w:hAnsiTheme="majorEastAsia" w:hint="eastAsia"/>
          <w:sz w:val="22"/>
          <w:szCs w:val="22"/>
        </w:rPr>
        <w:t>共通</w:t>
      </w:r>
      <w:r w:rsidRPr="00B91782">
        <w:rPr>
          <w:rFonts w:asciiTheme="majorEastAsia" w:eastAsiaTheme="majorEastAsia" w:hAnsiTheme="majorEastAsia" w:hint="eastAsia"/>
          <w:sz w:val="22"/>
          <w:szCs w:val="22"/>
        </w:rPr>
        <w:t>留意事項</w:t>
      </w:r>
    </w:p>
    <w:p w:rsidR="00D43240" w:rsidRPr="00B91782"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hint="eastAsia"/>
        </w:rPr>
        <w:t>各様式及び添</w:t>
      </w:r>
      <w:r w:rsidRPr="00B91782">
        <w:rPr>
          <w:rFonts w:asciiTheme="minorEastAsia" w:eastAsiaTheme="minorEastAsia" w:hAnsiTheme="minorEastAsia" w:hint="eastAsia"/>
        </w:rPr>
        <w:t>付資料の作成様式</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書式サイズ</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枚数等は</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前掲の【提出書類一覧表】及び各様式に記載の指示に従</w:t>
      </w:r>
      <w:r w:rsidR="00E76299" w:rsidRPr="00B91782">
        <w:rPr>
          <w:rFonts w:asciiTheme="minorEastAsia" w:eastAsiaTheme="minorEastAsia" w:hAnsiTheme="minorEastAsia" w:hint="eastAsia"/>
        </w:rPr>
        <w:t>ってください</w:t>
      </w:r>
      <w:r w:rsidRPr="00B91782">
        <w:rPr>
          <w:rFonts w:asciiTheme="minorEastAsia" w:eastAsiaTheme="minorEastAsia" w:hAnsiTheme="minorEastAsia" w:hint="eastAsia"/>
        </w:rPr>
        <w:t>。</w:t>
      </w:r>
    </w:p>
    <w:p w:rsidR="00BF5B8F" w:rsidRPr="00B91782" w:rsidRDefault="00D005D5"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hint="eastAsia"/>
        </w:rPr>
        <w:t>神戸</w:t>
      </w:r>
      <w:r w:rsidR="00BF5B8F" w:rsidRPr="00B91782">
        <w:rPr>
          <w:rFonts w:asciiTheme="minorEastAsia" w:eastAsiaTheme="minorEastAsia" w:hAnsiTheme="minorEastAsia" w:hint="eastAsia"/>
        </w:rPr>
        <w:t>市で使用するMicrosoft Officeは</w:t>
      </w:r>
      <w:r w:rsidR="00C645AA" w:rsidRPr="00B91782">
        <w:rPr>
          <w:rFonts w:asciiTheme="minorEastAsia" w:eastAsiaTheme="minorEastAsia" w:hAnsiTheme="minorEastAsia" w:hint="eastAsia"/>
        </w:rPr>
        <w:t>，</w:t>
      </w:r>
      <w:r w:rsidR="00BF5B8F" w:rsidRPr="00B91782">
        <w:rPr>
          <w:rFonts w:asciiTheme="minorEastAsia" w:eastAsiaTheme="minorEastAsia" w:hAnsiTheme="minorEastAsia" w:hint="eastAsia"/>
        </w:rPr>
        <w:t>Word</w:t>
      </w:r>
      <w:r w:rsidR="00B47F5A" w:rsidRPr="00B91782">
        <w:rPr>
          <w:rFonts w:asciiTheme="minorEastAsia" w:eastAsiaTheme="minorEastAsia" w:hAnsiTheme="minorEastAsia" w:hint="eastAsia"/>
        </w:rPr>
        <w:t>201</w:t>
      </w:r>
      <w:r w:rsidR="00621CF7" w:rsidRPr="00B91782">
        <w:rPr>
          <w:rFonts w:asciiTheme="minorEastAsia" w:eastAsiaTheme="minorEastAsia" w:hAnsiTheme="minorEastAsia" w:hint="eastAsia"/>
        </w:rPr>
        <w:t>6</w:t>
      </w:r>
      <w:r w:rsidR="00BF5B8F" w:rsidRPr="00B91782">
        <w:rPr>
          <w:rFonts w:asciiTheme="minorEastAsia" w:eastAsiaTheme="minorEastAsia" w:hAnsiTheme="minorEastAsia" w:hint="eastAsia"/>
        </w:rPr>
        <w:t>であり</w:t>
      </w:r>
      <w:r w:rsidR="00C645AA" w:rsidRPr="00B91782">
        <w:rPr>
          <w:rFonts w:asciiTheme="minorEastAsia" w:eastAsiaTheme="minorEastAsia" w:hAnsiTheme="minorEastAsia" w:hint="eastAsia"/>
        </w:rPr>
        <w:t>，</w:t>
      </w:r>
      <w:r w:rsidR="00BF5B8F" w:rsidRPr="00B91782">
        <w:rPr>
          <w:rFonts w:asciiTheme="minorEastAsia" w:eastAsiaTheme="minorEastAsia" w:hAnsiTheme="minorEastAsia" w:hint="eastAsia"/>
        </w:rPr>
        <w:t>本書及び添付の様式集はこれらをもとに作成されてい</w:t>
      </w:r>
      <w:r w:rsidR="00E76299" w:rsidRPr="00B91782">
        <w:rPr>
          <w:rFonts w:asciiTheme="minorEastAsia" w:eastAsiaTheme="minorEastAsia" w:hAnsiTheme="minorEastAsia" w:hint="eastAsia"/>
        </w:rPr>
        <w:t>ます</w:t>
      </w:r>
      <w:r w:rsidR="00BF5B8F" w:rsidRPr="00B91782">
        <w:rPr>
          <w:rFonts w:asciiTheme="minorEastAsia" w:eastAsiaTheme="minorEastAsia" w:hAnsiTheme="minorEastAsia" w:hint="eastAsia"/>
        </w:rPr>
        <w:t>。</w:t>
      </w:r>
    </w:p>
    <w:p w:rsidR="00D43240" w:rsidRPr="00B91782"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hint="eastAsia"/>
        </w:rPr>
        <w:t>各様式は</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前掲の【提出書類一覧表】に記載のファイル形式</w:t>
      </w:r>
      <w:r w:rsidR="00C06BD8" w:rsidRPr="00B91782">
        <w:rPr>
          <w:rFonts w:asciiTheme="minorEastAsia" w:eastAsiaTheme="minorEastAsia" w:hAnsiTheme="minorEastAsia" w:hint="eastAsia"/>
        </w:rPr>
        <w:t>（「*.</w:t>
      </w:r>
      <w:proofErr w:type="spellStart"/>
      <w:r w:rsidR="00C06BD8" w:rsidRPr="00B91782">
        <w:rPr>
          <w:rFonts w:asciiTheme="minorEastAsia" w:eastAsiaTheme="minorEastAsia" w:hAnsiTheme="minorEastAsia" w:hint="eastAsia"/>
        </w:rPr>
        <w:t>doc</w:t>
      </w:r>
      <w:r w:rsidR="00E76299" w:rsidRPr="00B91782">
        <w:rPr>
          <w:rFonts w:asciiTheme="minorEastAsia" w:eastAsiaTheme="minorEastAsia" w:hAnsiTheme="minorEastAsia" w:hint="eastAsia"/>
        </w:rPr>
        <w:t>x</w:t>
      </w:r>
      <w:proofErr w:type="spellEnd"/>
      <w:r w:rsidR="00C06BD8" w:rsidRPr="00B91782">
        <w:rPr>
          <w:rFonts w:asciiTheme="minorEastAsia" w:eastAsiaTheme="minorEastAsia" w:hAnsiTheme="minorEastAsia" w:hint="eastAsia"/>
        </w:rPr>
        <w:t>」）</w:t>
      </w:r>
      <w:r w:rsidRPr="00B91782">
        <w:rPr>
          <w:rFonts w:asciiTheme="minorEastAsia" w:eastAsiaTheme="minorEastAsia" w:hAnsiTheme="minorEastAsia" w:hint="eastAsia"/>
        </w:rPr>
        <w:t>に従って作成</w:t>
      </w:r>
      <w:r w:rsidR="00F81EA6" w:rsidRPr="00B91782">
        <w:rPr>
          <w:rFonts w:asciiTheme="minorEastAsia" w:eastAsiaTheme="minorEastAsia" w:hAnsiTheme="minorEastAsia" w:hint="eastAsia"/>
        </w:rPr>
        <w:t>してください</w:t>
      </w:r>
      <w:r w:rsidRPr="00B91782">
        <w:rPr>
          <w:rFonts w:asciiTheme="minorEastAsia" w:eastAsiaTheme="minorEastAsia" w:hAnsiTheme="minorEastAsia" w:hint="eastAsia"/>
        </w:rPr>
        <w:t>。</w:t>
      </w:r>
    </w:p>
    <w:p w:rsidR="00D43240" w:rsidRPr="00B91782"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rPr>
        <w:t>提出書類で使用する文字の大きさは</w:t>
      </w:r>
      <w:r w:rsidR="00C645AA" w:rsidRPr="00B91782">
        <w:rPr>
          <w:rFonts w:asciiTheme="minorEastAsia" w:eastAsiaTheme="minorEastAsia" w:hAnsiTheme="minorEastAsia"/>
        </w:rPr>
        <w:t>，</w:t>
      </w:r>
      <w:r w:rsidRPr="00B91782">
        <w:rPr>
          <w:rFonts w:asciiTheme="minorEastAsia" w:eastAsiaTheme="minorEastAsia" w:hAnsiTheme="minorEastAsia"/>
        </w:rPr>
        <w:t>原則として10.5ポイント以上と</w:t>
      </w:r>
      <w:r w:rsidR="00F81EA6" w:rsidRPr="00B91782">
        <w:rPr>
          <w:rFonts w:asciiTheme="minorEastAsia" w:eastAsiaTheme="minorEastAsia" w:hAnsiTheme="minorEastAsia"/>
        </w:rPr>
        <w:t>してください</w:t>
      </w:r>
      <w:r w:rsidRPr="00B91782">
        <w:rPr>
          <w:rFonts w:asciiTheme="minorEastAsia" w:eastAsiaTheme="minorEastAsia" w:hAnsiTheme="minorEastAsia"/>
        </w:rPr>
        <w:t>。ただし</w:t>
      </w:r>
      <w:r w:rsidR="00C645AA" w:rsidRPr="00B91782">
        <w:rPr>
          <w:rFonts w:asciiTheme="minorEastAsia" w:eastAsiaTheme="minorEastAsia" w:hAnsiTheme="minorEastAsia"/>
        </w:rPr>
        <w:t>，</w:t>
      </w:r>
      <w:r w:rsidRPr="00B91782">
        <w:rPr>
          <w:rFonts w:asciiTheme="minorEastAsia" w:eastAsiaTheme="minorEastAsia" w:hAnsiTheme="minorEastAsia"/>
        </w:rPr>
        <w:t>説明図表等に使用する文字はこの限りでは</w:t>
      </w:r>
      <w:r w:rsidR="00E76299" w:rsidRPr="00B91782">
        <w:rPr>
          <w:rFonts w:asciiTheme="minorEastAsia" w:eastAsiaTheme="minorEastAsia" w:hAnsiTheme="minorEastAsia" w:hint="eastAsia"/>
        </w:rPr>
        <w:t>ありません</w:t>
      </w:r>
      <w:r w:rsidRPr="00B91782">
        <w:rPr>
          <w:rFonts w:asciiTheme="minorEastAsia" w:eastAsiaTheme="minorEastAsia" w:hAnsiTheme="minorEastAsia"/>
        </w:rPr>
        <w:t>。</w:t>
      </w:r>
    </w:p>
    <w:p w:rsidR="00D43240" w:rsidRPr="00B91782"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hint="eastAsia"/>
        </w:rPr>
        <w:t>説明図表等を適宜使用して</w:t>
      </w:r>
      <w:r w:rsidR="008314DD" w:rsidRPr="00B91782">
        <w:rPr>
          <w:rFonts w:asciiTheme="minorEastAsia" w:eastAsiaTheme="minorEastAsia" w:hAnsiTheme="minorEastAsia" w:hint="eastAsia"/>
        </w:rPr>
        <w:t>構いません</w:t>
      </w:r>
      <w:r w:rsidRPr="00B91782">
        <w:rPr>
          <w:rFonts w:asciiTheme="minorEastAsia" w:eastAsiaTheme="minorEastAsia" w:hAnsiTheme="minorEastAsia" w:hint="eastAsia"/>
        </w:rPr>
        <w:t>が</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規定の枚数に収まるように</w:t>
      </w:r>
      <w:r w:rsidR="00F81EA6" w:rsidRPr="00B91782">
        <w:rPr>
          <w:rFonts w:asciiTheme="minorEastAsia" w:eastAsiaTheme="minorEastAsia" w:hAnsiTheme="minorEastAsia" w:hint="eastAsia"/>
        </w:rPr>
        <w:t>してください</w:t>
      </w:r>
      <w:r w:rsidRPr="00B91782">
        <w:rPr>
          <w:rFonts w:asciiTheme="minorEastAsia" w:eastAsiaTheme="minorEastAsia" w:hAnsiTheme="minorEastAsia" w:hint="eastAsia"/>
        </w:rPr>
        <w:t>。</w:t>
      </w:r>
    </w:p>
    <w:p w:rsidR="00D43240" w:rsidRPr="00B91782"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hint="eastAsia"/>
        </w:rPr>
        <w:t>各様式の提出枚数が複数枚の場合には</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様式の右肩に通し番号を記載</w:t>
      </w:r>
      <w:r w:rsidR="00F81EA6" w:rsidRPr="00B91782">
        <w:rPr>
          <w:rFonts w:asciiTheme="minorEastAsia" w:eastAsiaTheme="minorEastAsia" w:hAnsiTheme="minorEastAsia" w:hint="eastAsia"/>
        </w:rPr>
        <w:t>してください</w:t>
      </w:r>
      <w:r w:rsidRPr="00B91782">
        <w:rPr>
          <w:rFonts w:asciiTheme="minorEastAsia" w:eastAsiaTheme="minorEastAsia" w:hAnsiTheme="minorEastAsia" w:hint="eastAsia"/>
        </w:rPr>
        <w:t>。</w:t>
      </w:r>
    </w:p>
    <w:p w:rsidR="00D43240" w:rsidRPr="00B91782"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rPr>
        <w:t>書式サイズについて</w:t>
      </w:r>
      <w:r w:rsidR="00C645AA" w:rsidRPr="00B91782">
        <w:rPr>
          <w:rFonts w:asciiTheme="minorEastAsia" w:eastAsiaTheme="minorEastAsia" w:hAnsiTheme="minorEastAsia"/>
        </w:rPr>
        <w:t>，</w:t>
      </w:r>
      <w:r w:rsidR="0055612A" w:rsidRPr="00B91782">
        <w:rPr>
          <w:rFonts w:asciiTheme="minorEastAsia" w:eastAsiaTheme="minorEastAsia" w:hAnsiTheme="minorEastAsia" w:hint="eastAsia"/>
        </w:rPr>
        <w:t>A4</w:t>
      </w:r>
      <w:r w:rsidRPr="00B91782">
        <w:rPr>
          <w:rFonts w:asciiTheme="minorEastAsia" w:eastAsiaTheme="minorEastAsia" w:hAnsiTheme="minorEastAsia"/>
        </w:rPr>
        <w:t>サイズが指定されているものは</w:t>
      </w:r>
      <w:r w:rsidR="00C645AA" w:rsidRPr="00B91782">
        <w:rPr>
          <w:rFonts w:asciiTheme="minorEastAsia" w:eastAsiaTheme="minorEastAsia" w:hAnsiTheme="minorEastAsia"/>
        </w:rPr>
        <w:t>，</w:t>
      </w:r>
      <w:r w:rsidR="0055612A" w:rsidRPr="00B91782">
        <w:rPr>
          <w:rFonts w:asciiTheme="minorEastAsia" w:eastAsiaTheme="minorEastAsia" w:hAnsiTheme="minorEastAsia" w:hint="eastAsia"/>
        </w:rPr>
        <w:t>A4</w:t>
      </w:r>
      <w:r w:rsidRPr="00B91782">
        <w:rPr>
          <w:rFonts w:asciiTheme="minorEastAsia" w:eastAsiaTheme="minorEastAsia" w:hAnsiTheme="minorEastAsia"/>
        </w:rPr>
        <w:t>縦使い横書きにて作成し</w:t>
      </w:r>
      <w:r w:rsidR="00C645AA" w:rsidRPr="00B91782">
        <w:rPr>
          <w:rFonts w:asciiTheme="minorEastAsia" w:eastAsiaTheme="minorEastAsia" w:hAnsiTheme="minorEastAsia"/>
        </w:rPr>
        <w:t>，</w:t>
      </w:r>
      <w:r w:rsidRPr="00B91782">
        <w:rPr>
          <w:rFonts w:asciiTheme="minorEastAsia" w:eastAsiaTheme="minorEastAsia" w:hAnsiTheme="minorEastAsia"/>
        </w:rPr>
        <w:t>左綴じ</w:t>
      </w:r>
      <w:r w:rsidR="00F81EA6" w:rsidRPr="00B91782">
        <w:rPr>
          <w:rFonts w:asciiTheme="minorEastAsia" w:eastAsiaTheme="minorEastAsia" w:hAnsiTheme="minorEastAsia"/>
        </w:rPr>
        <w:t>してください</w:t>
      </w:r>
      <w:r w:rsidRPr="00B91782">
        <w:rPr>
          <w:rFonts w:asciiTheme="minorEastAsia" w:eastAsiaTheme="minorEastAsia" w:hAnsiTheme="minorEastAsia"/>
        </w:rPr>
        <w:t>。</w:t>
      </w:r>
    </w:p>
    <w:p w:rsidR="00D43240" w:rsidRPr="00B91782"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hint="eastAsia"/>
        </w:rPr>
        <w:t>提出書類は</w:t>
      </w:r>
      <w:r w:rsidR="00C645AA" w:rsidRPr="00B91782">
        <w:rPr>
          <w:rFonts w:asciiTheme="minorEastAsia" w:eastAsiaTheme="minorEastAsia" w:hAnsiTheme="minorEastAsia" w:hint="eastAsia"/>
        </w:rPr>
        <w:t>，</w:t>
      </w:r>
      <w:r w:rsidR="00CD6360" w:rsidRPr="00B91782">
        <w:rPr>
          <w:rFonts w:asciiTheme="minorEastAsia" w:eastAsiaTheme="minorEastAsia" w:hAnsiTheme="minorEastAsia" w:hint="eastAsia"/>
        </w:rPr>
        <w:t>次頁表</w:t>
      </w:r>
      <w:r w:rsidRPr="00B91782">
        <w:rPr>
          <w:rFonts w:asciiTheme="minorEastAsia" w:eastAsiaTheme="minorEastAsia" w:hAnsiTheme="minorEastAsia" w:hint="eastAsia"/>
        </w:rPr>
        <w:t>の区分に従って分冊として別綴じと</w:t>
      </w:r>
      <w:r w:rsidR="00F81EA6" w:rsidRPr="00B91782">
        <w:rPr>
          <w:rFonts w:asciiTheme="minorEastAsia" w:eastAsiaTheme="minorEastAsia" w:hAnsiTheme="minorEastAsia" w:hint="eastAsia"/>
        </w:rPr>
        <w:t>してください</w:t>
      </w:r>
      <w:r w:rsidRPr="00B91782">
        <w:rPr>
          <w:rFonts w:asciiTheme="minorEastAsia" w:eastAsiaTheme="minorEastAsia" w:hAnsiTheme="minorEastAsia" w:hint="eastAsia"/>
        </w:rPr>
        <w:t>。なお</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各分冊の表紙の次頁に</w:t>
      </w:r>
      <w:r w:rsidR="00C645AA" w:rsidRPr="00B91782">
        <w:rPr>
          <w:rFonts w:asciiTheme="minorEastAsia" w:eastAsiaTheme="minorEastAsia" w:hAnsiTheme="minorEastAsia" w:hint="eastAsia"/>
        </w:rPr>
        <w:t>，</w:t>
      </w:r>
      <w:r w:rsidRPr="00B91782">
        <w:rPr>
          <w:rFonts w:asciiTheme="minorEastAsia" w:eastAsiaTheme="minorEastAsia" w:hAnsiTheme="minorEastAsia" w:hint="eastAsia"/>
        </w:rPr>
        <w:t>目次（様式任意）を付</w:t>
      </w:r>
      <w:r w:rsidR="00E76299" w:rsidRPr="00B91782">
        <w:rPr>
          <w:rFonts w:asciiTheme="minorEastAsia" w:eastAsiaTheme="minorEastAsia" w:hAnsiTheme="minorEastAsia" w:hint="eastAsia"/>
        </w:rPr>
        <w:t>してください</w:t>
      </w:r>
      <w:r w:rsidRPr="00B91782">
        <w:rPr>
          <w:rFonts w:asciiTheme="minorEastAsia" w:eastAsiaTheme="minorEastAsia" w:hAnsiTheme="minorEastAsia" w:hint="eastAsia"/>
        </w:rPr>
        <w:t>。</w:t>
      </w:r>
    </w:p>
    <w:p w:rsidR="00CD6360" w:rsidRPr="00B91782"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91782">
        <w:rPr>
          <w:rFonts w:asciiTheme="minorEastAsia" w:eastAsiaTheme="minorEastAsia" w:hAnsiTheme="minorEastAsia" w:hint="eastAsia"/>
        </w:rPr>
        <w:t>両面印刷は行わない</w:t>
      </w:r>
      <w:r w:rsidR="00E76299" w:rsidRPr="00B91782">
        <w:rPr>
          <w:rFonts w:asciiTheme="minorEastAsia" w:eastAsiaTheme="minorEastAsia" w:hAnsiTheme="minorEastAsia" w:hint="eastAsia"/>
        </w:rPr>
        <w:t>でください</w:t>
      </w:r>
      <w:r w:rsidRPr="00B91782">
        <w:rPr>
          <w:rFonts w:asciiTheme="minorEastAsia" w:eastAsiaTheme="minorEastAsia" w:hAnsiTheme="minorEastAsia" w:hint="eastAsia"/>
        </w:rPr>
        <w:t>。</w:t>
      </w:r>
    </w:p>
    <w:p w:rsidR="00761795" w:rsidRPr="00B91782" w:rsidRDefault="00761795" w:rsidP="00761795">
      <w:pPr>
        <w:widowControl/>
        <w:overflowPunct w:val="0"/>
        <w:topLinePunct/>
        <w:adjustRightInd w:val="0"/>
        <w:spacing w:line="280" w:lineRule="atLeast"/>
        <w:ind w:left="630"/>
        <w:textAlignment w:val="baseline"/>
        <w:rPr>
          <w:rFonts w:asciiTheme="minorEastAsia" w:eastAsiaTheme="minorEastAsia" w:hAnsiTheme="minorEastAsia"/>
        </w:rPr>
      </w:pPr>
    </w:p>
    <w:p w:rsidR="0073691C" w:rsidRPr="00B91782" w:rsidRDefault="0073691C" w:rsidP="0073691C">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sz w:val="22"/>
          <w:szCs w:val="22"/>
        </w:rPr>
      </w:pPr>
      <w:r w:rsidRPr="00B91782">
        <w:rPr>
          <w:rFonts w:asciiTheme="majorEastAsia" w:eastAsiaTheme="majorEastAsia" w:hAnsiTheme="majorEastAsia" w:hint="eastAsia"/>
          <w:sz w:val="22"/>
          <w:szCs w:val="22"/>
        </w:rPr>
        <w:t>提出方法</w:t>
      </w:r>
    </w:p>
    <w:p w:rsidR="0073691C" w:rsidRPr="00B91782" w:rsidRDefault="0073691C" w:rsidP="0073691C">
      <w:pPr>
        <w:widowControl/>
        <w:numPr>
          <w:ilvl w:val="0"/>
          <w:numId w:val="7"/>
        </w:numPr>
        <w:overflowPunct w:val="0"/>
        <w:topLinePunct/>
        <w:adjustRightInd w:val="0"/>
        <w:spacing w:line="280" w:lineRule="atLeast"/>
        <w:textAlignment w:val="baseline"/>
      </w:pPr>
      <w:r w:rsidRPr="00B91782">
        <w:rPr>
          <w:rFonts w:hint="eastAsia"/>
        </w:rPr>
        <w:t>入札説明書に記載の要領によって，紙と電子データの両方を提出してください。</w:t>
      </w:r>
    </w:p>
    <w:p w:rsidR="00647EA6" w:rsidRPr="00B91782" w:rsidRDefault="00647EA6" w:rsidP="00D43240"/>
    <w:p w:rsidR="00D43240" w:rsidRPr="00B91782"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sz w:val="22"/>
          <w:szCs w:val="22"/>
        </w:rPr>
      </w:pPr>
      <w:r w:rsidRPr="00B91782">
        <w:rPr>
          <w:rFonts w:asciiTheme="majorEastAsia" w:eastAsiaTheme="majorEastAsia" w:hAnsiTheme="majorEastAsia" w:hint="eastAsia"/>
          <w:sz w:val="22"/>
          <w:szCs w:val="22"/>
        </w:rPr>
        <w:t>電子データの提出について</w:t>
      </w:r>
    </w:p>
    <w:p w:rsidR="00D43240" w:rsidRPr="00B91782" w:rsidRDefault="00647EA6" w:rsidP="00136748">
      <w:pPr>
        <w:widowControl/>
        <w:numPr>
          <w:ilvl w:val="0"/>
          <w:numId w:val="6"/>
        </w:numPr>
        <w:overflowPunct w:val="0"/>
        <w:topLinePunct/>
        <w:adjustRightInd w:val="0"/>
        <w:spacing w:line="280" w:lineRule="atLeast"/>
        <w:textAlignment w:val="baseline"/>
        <w:rPr>
          <w:rFonts w:ascii="ＭＳ 明朝" w:hAnsi="ＭＳ 明朝"/>
        </w:rPr>
      </w:pPr>
      <w:r w:rsidRPr="00B91782">
        <w:rPr>
          <w:rFonts w:ascii="ＭＳ 明朝" w:hAnsi="ＭＳ 明朝" w:hint="eastAsia"/>
        </w:rPr>
        <w:t>入札時（提案書提出時）</w:t>
      </w:r>
      <w:r w:rsidR="00D43240" w:rsidRPr="00B91782">
        <w:rPr>
          <w:rFonts w:ascii="ＭＳ 明朝" w:hAnsi="ＭＳ 明朝" w:hint="eastAsia"/>
        </w:rPr>
        <w:t>における提出書類</w:t>
      </w:r>
      <w:r w:rsidR="00136748" w:rsidRPr="00B91782">
        <w:rPr>
          <w:rFonts w:ascii="ＭＳ 明朝" w:hAnsi="ＭＳ 明朝" w:hint="eastAsia"/>
        </w:rPr>
        <w:t>（</w:t>
      </w:r>
      <w:r w:rsidR="00D43240" w:rsidRPr="00B91782">
        <w:rPr>
          <w:rFonts w:ascii="ＭＳ 明朝" w:hAnsi="ＭＳ 明朝" w:hint="eastAsia"/>
        </w:rPr>
        <w:t>各様式</w:t>
      </w:r>
      <w:r w:rsidR="00136748" w:rsidRPr="00B91782">
        <w:rPr>
          <w:rFonts w:ascii="ＭＳ 明朝" w:hAnsi="ＭＳ 明朝" w:hint="eastAsia"/>
        </w:rPr>
        <w:t>）</w:t>
      </w:r>
      <w:r w:rsidR="00D43240" w:rsidRPr="00B91782">
        <w:rPr>
          <w:rFonts w:ascii="ＭＳ 明朝" w:hAnsi="ＭＳ 明朝" w:hint="eastAsia"/>
        </w:rPr>
        <w:t>の電子データを</w:t>
      </w:r>
      <w:r w:rsidR="00B47F5A" w:rsidRPr="00B91782">
        <w:rPr>
          <w:rFonts w:ascii="ＭＳ 明朝" w:hAnsi="ＭＳ 明朝" w:hint="eastAsia"/>
        </w:rPr>
        <w:t>CD-R</w:t>
      </w:r>
      <w:r w:rsidR="00136748" w:rsidRPr="00B91782">
        <w:rPr>
          <w:rFonts w:ascii="ＭＳ 明朝" w:hAnsi="ＭＳ 明朝" w:hint="eastAsia"/>
        </w:rPr>
        <w:t>又は</w:t>
      </w:r>
      <w:r w:rsidR="00B47F5A" w:rsidRPr="00B91782">
        <w:rPr>
          <w:rFonts w:ascii="ＭＳ 明朝" w:hAnsi="ＭＳ 明朝" w:hint="eastAsia"/>
        </w:rPr>
        <w:t>DVD-R</w:t>
      </w:r>
      <w:r w:rsidR="00D43240" w:rsidRPr="00B91782">
        <w:rPr>
          <w:rFonts w:ascii="ＭＳ 明朝" w:hAnsi="ＭＳ 明朝" w:hint="eastAsia"/>
        </w:rPr>
        <w:t>に保存し</w:t>
      </w:r>
      <w:r w:rsidR="00C645AA" w:rsidRPr="00B91782">
        <w:rPr>
          <w:rFonts w:ascii="ＭＳ 明朝" w:hAnsi="ＭＳ 明朝" w:hint="eastAsia"/>
        </w:rPr>
        <w:t>，</w:t>
      </w:r>
      <w:r w:rsidRPr="00B91782">
        <w:rPr>
          <w:rFonts w:ascii="ＭＳ 明朝" w:hAnsi="ＭＳ 明朝" w:hint="eastAsia"/>
        </w:rPr>
        <w:t>入札説明書</w:t>
      </w:r>
      <w:r w:rsidR="00D43240" w:rsidRPr="00B91782">
        <w:rPr>
          <w:rFonts w:ascii="ＭＳ 明朝" w:hAnsi="ＭＳ 明朝" w:hint="eastAsia"/>
        </w:rPr>
        <w:t>に記載の要領で提出</w:t>
      </w:r>
      <w:r w:rsidR="00F81EA6" w:rsidRPr="00B91782">
        <w:rPr>
          <w:rFonts w:ascii="ＭＳ 明朝" w:hAnsi="ＭＳ 明朝" w:hint="eastAsia"/>
        </w:rPr>
        <w:t>してください</w:t>
      </w:r>
      <w:r w:rsidR="00D43240" w:rsidRPr="00B91782">
        <w:rPr>
          <w:rFonts w:ascii="ＭＳ 明朝" w:hAnsi="ＭＳ 明朝" w:hint="eastAsia"/>
        </w:rPr>
        <w:t>。</w:t>
      </w:r>
    </w:p>
    <w:p w:rsidR="00D43240" w:rsidRPr="00B91782" w:rsidRDefault="00D43240" w:rsidP="00C06BD8">
      <w:pPr>
        <w:widowControl/>
        <w:numPr>
          <w:ilvl w:val="0"/>
          <w:numId w:val="6"/>
        </w:numPr>
        <w:overflowPunct w:val="0"/>
        <w:topLinePunct/>
        <w:adjustRightInd w:val="0"/>
        <w:spacing w:line="280" w:lineRule="atLeast"/>
        <w:textAlignment w:val="baseline"/>
        <w:rPr>
          <w:rFonts w:ascii="ＭＳ 明朝" w:hAnsi="ＭＳ 明朝"/>
        </w:rPr>
      </w:pPr>
      <w:r w:rsidRPr="00B91782">
        <w:rPr>
          <w:rFonts w:ascii="ＭＳ 明朝" w:hAnsi="ＭＳ 明朝" w:hint="eastAsia"/>
        </w:rPr>
        <w:t>電子データの保存形式は</w:t>
      </w:r>
      <w:r w:rsidR="00C645AA" w:rsidRPr="00B91782">
        <w:rPr>
          <w:rFonts w:ascii="ＭＳ 明朝" w:hAnsi="ＭＳ 明朝" w:hint="eastAsia"/>
        </w:rPr>
        <w:t>，</w:t>
      </w:r>
      <w:r w:rsidRPr="00B91782">
        <w:rPr>
          <w:rFonts w:ascii="ＭＳ 明朝" w:hAnsi="ＭＳ 明朝" w:hint="eastAsia"/>
        </w:rPr>
        <w:t>前掲の【提出書類一覧</w:t>
      </w:r>
      <w:r w:rsidR="00647EA6" w:rsidRPr="00B91782">
        <w:rPr>
          <w:rFonts w:ascii="ＭＳ 明朝" w:hAnsi="ＭＳ 明朝" w:hint="eastAsia"/>
        </w:rPr>
        <w:t>表</w:t>
      </w:r>
      <w:r w:rsidRPr="00B91782">
        <w:rPr>
          <w:rFonts w:ascii="ＭＳ 明朝" w:hAnsi="ＭＳ 明朝" w:hint="eastAsia"/>
        </w:rPr>
        <w:t>】の</w:t>
      </w:r>
      <w:r w:rsidR="00EA4B29" w:rsidRPr="00B91782">
        <w:rPr>
          <w:rFonts w:ascii="ＭＳ 明朝" w:hAnsi="ＭＳ 明朝" w:hint="eastAsia"/>
        </w:rPr>
        <w:t>ファイル形式</w:t>
      </w:r>
      <w:r w:rsidR="00136748" w:rsidRPr="00B91782">
        <w:rPr>
          <w:rFonts w:ascii="ＭＳ 明朝" w:hAnsi="ＭＳ 明朝" w:hint="eastAsia"/>
        </w:rPr>
        <w:t>（</w:t>
      </w:r>
      <w:r w:rsidR="0093563C" w:rsidRPr="00B91782">
        <w:rPr>
          <w:rFonts w:ascii="ＭＳ 明朝" w:hAnsi="ＭＳ 明朝" w:hint="eastAsia"/>
        </w:rPr>
        <w:t>「*.</w:t>
      </w:r>
      <w:proofErr w:type="spellStart"/>
      <w:r w:rsidR="0093563C" w:rsidRPr="00B91782">
        <w:rPr>
          <w:rFonts w:ascii="ＭＳ 明朝" w:hAnsi="ＭＳ 明朝" w:hint="eastAsia"/>
        </w:rPr>
        <w:t>doc</w:t>
      </w:r>
      <w:r w:rsidR="00E76299" w:rsidRPr="00B91782">
        <w:rPr>
          <w:rFonts w:ascii="ＭＳ 明朝" w:hAnsi="ＭＳ 明朝" w:hint="eastAsia"/>
        </w:rPr>
        <w:t>x</w:t>
      </w:r>
      <w:proofErr w:type="spellEnd"/>
      <w:r w:rsidR="0093563C" w:rsidRPr="00B91782">
        <w:rPr>
          <w:rFonts w:ascii="ＭＳ 明朝" w:hAnsi="ＭＳ 明朝" w:hint="eastAsia"/>
        </w:rPr>
        <w:t>」）</w:t>
      </w:r>
      <w:r w:rsidR="00C06BD8" w:rsidRPr="00B91782">
        <w:rPr>
          <w:rFonts w:ascii="ＭＳ 明朝" w:hAnsi="ＭＳ 明朝" w:hint="eastAsia"/>
        </w:rPr>
        <w:t>とし</w:t>
      </w:r>
      <w:r w:rsidR="00F81EA6" w:rsidRPr="00B91782">
        <w:rPr>
          <w:rFonts w:ascii="ＭＳ 明朝" w:hAnsi="ＭＳ 明朝" w:hint="eastAsia"/>
        </w:rPr>
        <w:t>てください</w:t>
      </w:r>
      <w:r w:rsidRPr="00B91782">
        <w:rPr>
          <w:rFonts w:ascii="ＭＳ 明朝" w:hAnsi="ＭＳ 明朝" w:hint="eastAsia"/>
        </w:rPr>
        <w:t>。</w:t>
      </w:r>
      <w:r w:rsidR="00F95FCB" w:rsidRPr="00B91782">
        <w:rPr>
          <w:rFonts w:ascii="ＭＳ 明朝" w:hAnsi="ＭＳ 明朝" w:hint="eastAsia"/>
        </w:rPr>
        <w:t>ただし</w:t>
      </w:r>
      <w:r w:rsidR="00C645AA" w:rsidRPr="00B91782">
        <w:rPr>
          <w:rFonts w:ascii="ＭＳ 明朝" w:hAnsi="ＭＳ 明朝" w:hint="eastAsia"/>
        </w:rPr>
        <w:t>，</w:t>
      </w:r>
      <w:r w:rsidR="00D74E28" w:rsidRPr="00B91782">
        <w:rPr>
          <w:rFonts w:ascii="ＭＳ 明朝" w:hAnsi="ＭＳ 明朝" w:hint="eastAsia"/>
        </w:rPr>
        <w:t>各様式において</w:t>
      </w:r>
      <w:r w:rsidR="00C645AA" w:rsidRPr="00B91782">
        <w:rPr>
          <w:rFonts w:ascii="ＭＳ 明朝" w:hAnsi="ＭＳ 明朝" w:hint="eastAsia"/>
        </w:rPr>
        <w:t>，</w:t>
      </w:r>
      <w:r w:rsidR="00D74E28" w:rsidRPr="00B91782">
        <w:rPr>
          <w:rFonts w:ascii="ＭＳ 明朝" w:hAnsi="ＭＳ 明朝" w:hint="eastAsia"/>
        </w:rPr>
        <w:t>別途指定がある場合はそれに従</w:t>
      </w:r>
      <w:r w:rsidR="00F81EA6" w:rsidRPr="00B91782">
        <w:rPr>
          <w:rFonts w:ascii="ＭＳ 明朝" w:hAnsi="ＭＳ 明朝" w:hint="eastAsia"/>
        </w:rPr>
        <w:t>ってください</w:t>
      </w:r>
      <w:r w:rsidR="00D74E28" w:rsidRPr="00B91782">
        <w:rPr>
          <w:rFonts w:ascii="ＭＳ 明朝" w:hAnsi="ＭＳ 明朝" w:hint="eastAsia"/>
        </w:rPr>
        <w:t>。</w:t>
      </w:r>
    </w:p>
    <w:p w:rsidR="00C06BD8" w:rsidRPr="00B91782" w:rsidRDefault="00C06BD8" w:rsidP="00C06BD8">
      <w:pPr>
        <w:widowControl/>
        <w:numPr>
          <w:ilvl w:val="0"/>
          <w:numId w:val="6"/>
        </w:numPr>
        <w:overflowPunct w:val="0"/>
        <w:topLinePunct/>
        <w:adjustRightInd w:val="0"/>
        <w:spacing w:line="280" w:lineRule="atLeast"/>
        <w:textAlignment w:val="baseline"/>
        <w:rPr>
          <w:rFonts w:ascii="ＭＳ 明朝" w:hAnsi="ＭＳ 明朝"/>
        </w:rPr>
      </w:pPr>
      <w:r w:rsidRPr="00B91782">
        <w:rPr>
          <w:rFonts w:ascii="ＭＳ 明朝" w:hAnsi="ＭＳ 明朝" w:hint="eastAsia"/>
        </w:rPr>
        <w:t>また</w:t>
      </w:r>
      <w:r w:rsidR="00C645AA" w:rsidRPr="00B91782">
        <w:rPr>
          <w:rFonts w:ascii="ＭＳ 明朝" w:hAnsi="ＭＳ 明朝" w:hint="eastAsia"/>
        </w:rPr>
        <w:t>，</w:t>
      </w:r>
      <w:r w:rsidRPr="00B91782">
        <w:rPr>
          <w:rFonts w:ascii="ＭＳ 明朝" w:hAnsi="ＭＳ 明朝" w:hint="eastAsia"/>
        </w:rPr>
        <w:t>各様式・添付資料を</w:t>
      </w:r>
      <w:r w:rsidR="00B64CFE" w:rsidRPr="00B91782">
        <w:rPr>
          <w:rFonts w:ascii="ＭＳ 明朝" w:hAnsi="ＭＳ 明朝" w:hint="eastAsia"/>
        </w:rPr>
        <w:t>全て</w:t>
      </w:r>
      <w:r w:rsidR="00B47F5A" w:rsidRPr="00B91782">
        <w:rPr>
          <w:rFonts w:ascii="ＭＳ 明朝" w:hAnsi="ＭＳ 明朝" w:hint="eastAsia"/>
        </w:rPr>
        <w:t>PDF</w:t>
      </w:r>
      <w:r w:rsidRPr="00B91782">
        <w:rPr>
          <w:rFonts w:ascii="ＭＳ 明朝" w:hAnsi="ＭＳ 明朝" w:hint="eastAsia"/>
        </w:rPr>
        <w:t>形式で保存し</w:t>
      </w:r>
      <w:r w:rsidR="00C645AA" w:rsidRPr="00B91782">
        <w:rPr>
          <w:rFonts w:ascii="ＭＳ 明朝" w:hAnsi="ＭＳ 明朝" w:hint="eastAsia"/>
        </w:rPr>
        <w:t>，</w:t>
      </w:r>
      <w:r w:rsidRPr="00B91782">
        <w:rPr>
          <w:rFonts w:ascii="ＭＳ 明朝" w:hAnsi="ＭＳ 明朝" w:hint="eastAsia"/>
        </w:rPr>
        <w:t>添付</w:t>
      </w:r>
      <w:r w:rsidR="00F81EA6" w:rsidRPr="00B91782">
        <w:rPr>
          <w:rFonts w:ascii="ＭＳ 明朝" w:hAnsi="ＭＳ 明朝" w:hint="eastAsia"/>
        </w:rPr>
        <w:t>してください</w:t>
      </w:r>
      <w:r w:rsidRPr="00B91782">
        <w:rPr>
          <w:rFonts w:ascii="ＭＳ 明朝" w:hAnsi="ＭＳ 明朝" w:hint="eastAsia"/>
        </w:rPr>
        <w:t>。</w:t>
      </w:r>
    </w:p>
    <w:p w:rsidR="009D042D" w:rsidRPr="00B91782" w:rsidRDefault="009D042D"/>
    <w:p w:rsidR="009E48D8" w:rsidRPr="00B91782" w:rsidRDefault="009E48D8"/>
    <w:p w:rsidR="007743E3" w:rsidRPr="00B91782" w:rsidRDefault="007743E3"/>
    <w:p w:rsidR="007743E3" w:rsidRPr="00B91782" w:rsidRDefault="007743E3">
      <w:pPr>
        <w:sectPr w:rsidR="007743E3" w:rsidRPr="00B91782" w:rsidSect="00B127D2">
          <w:pgSz w:w="11906" w:h="16838" w:code="9"/>
          <w:pgMar w:top="1418" w:right="1418" w:bottom="1418" w:left="1418" w:header="851" w:footer="851" w:gutter="0"/>
          <w:cols w:space="425"/>
          <w:docGrid w:type="lines" w:linePitch="323"/>
        </w:sectPr>
      </w:pPr>
    </w:p>
    <w:p w:rsidR="007743E3" w:rsidRPr="00B91782" w:rsidRDefault="007743E3"/>
    <w:p w:rsidR="009D042D" w:rsidRPr="00B91782" w:rsidRDefault="009D042D"/>
    <w:p w:rsidR="009D042D" w:rsidRPr="00B91782" w:rsidRDefault="009D042D"/>
    <w:p w:rsidR="0000007E" w:rsidRPr="00B91782" w:rsidRDefault="0000007E"/>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761795" w:rsidRPr="00B91782" w:rsidRDefault="00761795"/>
    <w:p w:rsidR="0000007E" w:rsidRPr="00B91782" w:rsidRDefault="0000007E"/>
    <w:p w:rsidR="007743E3" w:rsidRPr="00B91782" w:rsidRDefault="007743E3" w:rsidP="007743E3">
      <w:pPr>
        <w:jc w:val="center"/>
        <w:rPr>
          <w:b/>
          <w:sz w:val="28"/>
          <w:szCs w:val="28"/>
          <w:bdr w:val="single" w:sz="4" w:space="0" w:color="auto"/>
        </w:rPr>
      </w:pPr>
      <w:r w:rsidRPr="00B91782">
        <w:rPr>
          <w:rFonts w:hint="eastAsia"/>
          <w:b/>
          <w:sz w:val="28"/>
          <w:szCs w:val="28"/>
          <w:bdr w:val="single" w:sz="4" w:space="0" w:color="auto"/>
        </w:rPr>
        <w:t xml:space="preserve">　様式　</w:t>
      </w:r>
    </w:p>
    <w:p w:rsidR="00747DA5" w:rsidRPr="00B91782" w:rsidRDefault="00747DA5"/>
    <w:p w:rsidR="00BD75E0" w:rsidRPr="00B91782" w:rsidRDefault="00BD75E0"/>
    <w:p w:rsidR="00BD75E0" w:rsidRPr="00B91782" w:rsidRDefault="00BD75E0">
      <w:pPr>
        <w:widowControl/>
        <w:jc w:val="left"/>
      </w:pPr>
      <w:r w:rsidRPr="00B91782">
        <w:br w:type="page"/>
      </w:r>
    </w:p>
    <w:p w:rsidR="00BD75E0" w:rsidRPr="00B91782" w:rsidRDefault="004560DA" w:rsidP="00BD75E0">
      <w:pPr>
        <w:jc w:val="right"/>
        <w:outlineLvl w:val="0"/>
        <w:rPr>
          <w:rFonts w:asciiTheme="minorEastAsia" w:eastAsiaTheme="minorEastAsia" w:hAnsiTheme="minorEastAsia"/>
        </w:rPr>
      </w:pPr>
      <w:r w:rsidRPr="00B91782">
        <w:rPr>
          <w:rFonts w:asciiTheme="minorEastAsia" w:eastAsiaTheme="minorEastAsia" w:hAnsiTheme="minorEastAsia" w:hint="eastAsia"/>
        </w:rPr>
        <w:lastRenderedPageBreak/>
        <w:t>（様式０－１</w:t>
      </w:r>
      <w:r w:rsidR="00BD75E0" w:rsidRPr="00B91782">
        <w:rPr>
          <w:rFonts w:asciiTheme="minorEastAsia" w:eastAsiaTheme="minorEastAsia" w:hAnsiTheme="minorEastAsia" w:hint="eastAsia"/>
        </w:rPr>
        <w:t>）</w:t>
      </w:r>
    </w:p>
    <w:p w:rsidR="00BD75E0" w:rsidRPr="00B91782" w:rsidRDefault="00666D27" w:rsidP="00BD75E0">
      <w:pPr>
        <w:jc w:val="right"/>
        <w:rPr>
          <w:rFonts w:asciiTheme="minorEastAsia" w:eastAsiaTheme="minorEastAsia" w:hAnsiTheme="minorEastAsia"/>
        </w:rPr>
      </w:pPr>
      <w:r w:rsidRPr="00B91782">
        <w:rPr>
          <w:rFonts w:asciiTheme="minorEastAsia" w:eastAsiaTheme="minorEastAsia" w:hAnsiTheme="minorEastAsia" w:hint="eastAsia"/>
        </w:rPr>
        <w:t>令和</w:t>
      </w:r>
      <w:r w:rsidR="00966835">
        <w:rPr>
          <w:rFonts w:asciiTheme="minorEastAsia" w:eastAsiaTheme="minorEastAsia" w:hAnsiTheme="minorEastAsia" w:hint="eastAsia"/>
        </w:rPr>
        <w:t>７</w:t>
      </w:r>
      <w:r w:rsidR="00BD75E0" w:rsidRPr="00B91782">
        <w:rPr>
          <w:rFonts w:asciiTheme="minorEastAsia" w:eastAsiaTheme="minorEastAsia" w:hAnsiTheme="minorEastAsia" w:hint="eastAsia"/>
        </w:rPr>
        <w:t>年　　月　　日</w:t>
      </w:r>
    </w:p>
    <w:p w:rsidR="00BD75E0" w:rsidRPr="00B91782" w:rsidRDefault="00BD75E0" w:rsidP="00BD75E0"/>
    <w:p w:rsidR="00BD75E0" w:rsidRPr="00B91782" w:rsidRDefault="006E56C9" w:rsidP="00BD75E0">
      <w:pPr>
        <w:jc w:val="center"/>
        <w:rPr>
          <w:sz w:val="32"/>
          <w:szCs w:val="32"/>
        </w:rPr>
      </w:pPr>
      <w:r w:rsidRPr="00B91782">
        <w:rPr>
          <w:rFonts w:hint="eastAsia"/>
          <w:sz w:val="32"/>
          <w:szCs w:val="32"/>
        </w:rPr>
        <w:t>現地見学会</w:t>
      </w:r>
      <w:r w:rsidR="00BD75E0" w:rsidRPr="00B91782">
        <w:rPr>
          <w:rFonts w:hint="eastAsia"/>
          <w:sz w:val="32"/>
          <w:szCs w:val="32"/>
        </w:rPr>
        <w:t>参加申込書</w:t>
      </w:r>
    </w:p>
    <w:p w:rsidR="00BD75E0" w:rsidRPr="00B91782" w:rsidRDefault="00BD75E0" w:rsidP="00BD75E0"/>
    <w:p w:rsidR="00BD75E0" w:rsidRPr="00B91782" w:rsidRDefault="00BD75E0" w:rsidP="00BD75E0">
      <w:pPr>
        <w:ind w:firstLineChars="200" w:firstLine="420"/>
      </w:pPr>
      <w:r w:rsidRPr="00B91782">
        <w:rPr>
          <w:rFonts w:hint="eastAsia"/>
        </w:rPr>
        <w:t>神戸市交通事業管理者</w:t>
      </w:r>
      <w:r w:rsidRPr="00B91782">
        <w:rPr>
          <w:rFonts w:hint="eastAsia"/>
        </w:rPr>
        <w:t xml:space="preserve"> </w:t>
      </w:r>
      <w:r w:rsidRPr="00B91782">
        <w:rPr>
          <w:rFonts w:hint="eastAsia"/>
        </w:rPr>
        <w:t>あて</w:t>
      </w:r>
    </w:p>
    <w:p w:rsidR="00666D27" w:rsidRPr="00B91782" w:rsidRDefault="00666D27" w:rsidP="00BD75E0">
      <w:pPr>
        <w:ind w:firstLineChars="200" w:firstLine="420"/>
      </w:pPr>
    </w:p>
    <w:p w:rsidR="00666D27" w:rsidRPr="00B91782" w:rsidRDefault="00666D27" w:rsidP="00666D27">
      <w:pPr>
        <w:ind w:leftChars="2100" w:left="4410"/>
        <w:rPr>
          <w:rFonts w:ascii="ＭＳ 明朝"/>
        </w:rPr>
      </w:pPr>
      <w:r w:rsidRPr="00F83147">
        <w:rPr>
          <w:rFonts w:ascii="ＭＳ 明朝" w:hint="eastAsia"/>
          <w:spacing w:val="157"/>
          <w:kern w:val="0"/>
          <w:fitText w:val="1260" w:id="-1221275644"/>
        </w:rPr>
        <w:t>所在</w:t>
      </w:r>
      <w:r w:rsidRPr="00F83147">
        <w:rPr>
          <w:rFonts w:ascii="ＭＳ 明朝" w:hint="eastAsia"/>
          <w:spacing w:val="1"/>
          <w:kern w:val="0"/>
          <w:fitText w:val="1260" w:id="-1221275644"/>
        </w:rPr>
        <w:t>地</w:t>
      </w:r>
      <w:r w:rsidRPr="00B91782">
        <w:rPr>
          <w:rFonts w:ascii="ＭＳ 明朝" w:hint="eastAsia"/>
        </w:rPr>
        <w:t xml:space="preserve">　</w:t>
      </w:r>
    </w:p>
    <w:p w:rsidR="00666D27" w:rsidRPr="00B91782" w:rsidRDefault="00666D27" w:rsidP="00666D27">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BD75E0" w:rsidRPr="00B91782" w:rsidRDefault="00666D27" w:rsidP="00666D27">
      <w:pPr>
        <w:ind w:leftChars="2100" w:left="4410"/>
        <w:rPr>
          <w:rFonts w:ascii="ＭＳ 明朝"/>
        </w:rPr>
      </w:pPr>
      <w:r w:rsidRPr="00F83147">
        <w:rPr>
          <w:rFonts w:ascii="ＭＳ 明朝" w:hint="eastAsia"/>
          <w:spacing w:val="70"/>
          <w:kern w:val="0"/>
          <w:fitText w:val="1260" w:id="-1221275392"/>
        </w:rPr>
        <w:t>代表者</w:t>
      </w:r>
      <w:r w:rsidRPr="00F83147">
        <w:rPr>
          <w:rFonts w:ascii="ＭＳ 明朝" w:hint="eastAsia"/>
          <w:kern w:val="0"/>
          <w:fitText w:val="1260" w:id="-1221275392"/>
        </w:rPr>
        <w:t>名</w:t>
      </w:r>
      <w:r w:rsidRPr="00B91782">
        <w:rPr>
          <w:rFonts w:ascii="ＭＳ 明朝" w:hint="eastAsia"/>
        </w:rPr>
        <w:t xml:space="preserve">　　</w:t>
      </w:r>
      <w:r w:rsidR="00BD75E0" w:rsidRPr="00B91782">
        <w:rPr>
          <w:rFonts w:ascii="ＭＳ 明朝" w:hint="eastAsia"/>
        </w:rPr>
        <w:t xml:space="preserve">　　　　</w:t>
      </w:r>
    </w:p>
    <w:p w:rsidR="00BD75E0" w:rsidRPr="00B91782" w:rsidRDefault="00666D27" w:rsidP="00BD75E0">
      <w:r w:rsidRPr="00B91782">
        <w:rPr>
          <w:rFonts w:hint="eastAsia"/>
        </w:rPr>
        <w:t xml:space="preserve">　　　　　　　　　　　　　　　　　　　　</w:t>
      </w:r>
    </w:p>
    <w:p w:rsidR="00BD75E0" w:rsidRPr="00B91782" w:rsidRDefault="00666D27" w:rsidP="00D66978">
      <w:r w:rsidRPr="00B91782">
        <w:rPr>
          <w:rFonts w:hint="eastAsia"/>
        </w:rPr>
        <w:t xml:space="preserve">　　　　　　　　　　　　　　　　　　　　　</w:t>
      </w:r>
      <w:r w:rsidR="00BD75E0" w:rsidRPr="00B91782">
        <w:rPr>
          <w:rFonts w:ascii="ＭＳ 明朝" w:hint="eastAsia"/>
        </w:rPr>
        <w:t xml:space="preserve">　　　　　　　　</w:t>
      </w:r>
    </w:p>
    <w:p w:rsidR="00BD75E0" w:rsidRPr="00B91782" w:rsidRDefault="00BD75E0" w:rsidP="00BD75E0"/>
    <w:p w:rsidR="00BD75E0" w:rsidRPr="00B91782" w:rsidRDefault="006A65FC">
      <w:pPr>
        <w:ind w:firstLineChars="100" w:firstLine="210"/>
      </w:pPr>
      <w:r w:rsidRPr="006A65FC">
        <w:rPr>
          <w:rFonts w:hint="eastAsia"/>
        </w:rPr>
        <w:t>神戸市営地下鉄における</w:t>
      </w:r>
      <w:ins w:id="15" w:author="Windows ユーザー" w:date="2025-07-03T14:10:00Z">
        <w:r w:rsidR="00154663">
          <w:rPr>
            <w:rFonts w:hint="eastAsia"/>
          </w:rPr>
          <w:t>駅務機器</w:t>
        </w:r>
      </w:ins>
      <w:r w:rsidRPr="006A65FC">
        <w:rPr>
          <w:rFonts w:hint="eastAsia"/>
        </w:rPr>
        <w:t>遠隔システム整備事業</w:t>
      </w:r>
      <w:r w:rsidR="00C51A64" w:rsidRPr="00B91782">
        <w:rPr>
          <w:rFonts w:hint="eastAsia"/>
        </w:rPr>
        <w:t>に係る</w:t>
      </w:r>
      <w:r w:rsidR="003E56E4" w:rsidRPr="00B91782">
        <w:rPr>
          <w:rFonts w:hint="eastAsia"/>
        </w:rPr>
        <w:t>現地見学会</w:t>
      </w:r>
      <w:r w:rsidR="006B4299" w:rsidRPr="00B91782">
        <w:rPr>
          <w:rFonts w:hint="eastAsia"/>
        </w:rPr>
        <w:t>に下記の者が参加しますので、</w:t>
      </w:r>
      <w:r w:rsidR="00BD75E0" w:rsidRPr="00B91782">
        <w:rPr>
          <w:rFonts w:hint="eastAsia"/>
        </w:rPr>
        <w:t>申し込みます。</w:t>
      </w:r>
    </w:p>
    <w:p w:rsidR="00BD75E0" w:rsidRPr="00B91782" w:rsidRDefault="00BD75E0" w:rsidP="00BD75E0">
      <w:pPr>
        <w:ind w:firstLineChars="100" w:firstLine="210"/>
      </w:pPr>
    </w:p>
    <w:p w:rsidR="00BD75E0" w:rsidRPr="00B91782" w:rsidRDefault="00BD75E0" w:rsidP="00BD75E0">
      <w:pPr>
        <w:jc w:val="center"/>
      </w:pPr>
      <w:r w:rsidRPr="00B91782">
        <w:rPr>
          <w:rFonts w:hint="eastAsia"/>
        </w:rPr>
        <w:t>記</w:t>
      </w:r>
    </w:p>
    <w:p w:rsidR="00BD75E0" w:rsidRPr="00B91782" w:rsidRDefault="00BD75E0" w:rsidP="00BD75E0">
      <w:pPr>
        <w:jc w:val="center"/>
      </w:pPr>
    </w:p>
    <w:p w:rsidR="00BD75E0" w:rsidRPr="00B91782" w:rsidRDefault="00BD75E0" w:rsidP="00BD75E0">
      <w:pPr>
        <w:spacing w:afterLines="50" w:after="161"/>
        <w:ind w:firstLineChars="100" w:firstLine="210"/>
        <w:rPr>
          <w:u w:val="single"/>
        </w:rPr>
      </w:pPr>
      <w:r w:rsidRPr="00B91782">
        <w:rPr>
          <w:rFonts w:hint="eastAsia"/>
        </w:rPr>
        <w:t xml:space="preserve">◆希望見学者数　</w:t>
      </w:r>
      <w:r w:rsidRPr="00B91782">
        <w:rPr>
          <w:rFonts w:hint="eastAsia"/>
          <w:u w:val="single"/>
        </w:rPr>
        <w:t>計　　　　名</w:t>
      </w:r>
    </w:p>
    <w:p w:rsidR="00BD75E0" w:rsidRPr="00B91782" w:rsidRDefault="00BD75E0" w:rsidP="00BD75E0">
      <w:pPr>
        <w:ind w:firstLineChars="100" w:firstLine="210"/>
      </w:pPr>
      <w:r w:rsidRPr="00B91782">
        <w:rPr>
          <w:rFonts w:hint="eastAsia"/>
        </w:rPr>
        <w:t>◆参加企業（代表企業）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B91782" w:rsidRPr="00B91782" w:rsidTr="00BD75E0">
        <w:trPr>
          <w:trHeight w:val="495"/>
          <w:jc w:val="center"/>
        </w:trPr>
        <w:tc>
          <w:tcPr>
            <w:tcW w:w="2410" w:type="dxa"/>
            <w:vAlign w:val="center"/>
          </w:tcPr>
          <w:p w:rsidR="00BD75E0" w:rsidRPr="00B91782" w:rsidRDefault="00BD75E0" w:rsidP="00BD75E0">
            <w:pPr>
              <w:jc w:val="center"/>
              <w:rPr>
                <w:sz w:val="22"/>
                <w:szCs w:val="22"/>
              </w:rPr>
            </w:pPr>
            <w:r w:rsidRPr="00B91782">
              <w:rPr>
                <w:rFonts w:hint="eastAsia"/>
                <w:spacing w:val="315"/>
                <w:kern w:val="0"/>
                <w:sz w:val="22"/>
                <w:szCs w:val="22"/>
                <w:fitText w:val="1920" w:id="-1304710898"/>
              </w:rPr>
              <w:t>会社</w:t>
            </w:r>
            <w:r w:rsidRPr="00B91782">
              <w:rPr>
                <w:rFonts w:hint="eastAsia"/>
                <w:kern w:val="0"/>
                <w:sz w:val="22"/>
                <w:szCs w:val="22"/>
                <w:fitText w:val="1920" w:id="-1304710898"/>
              </w:rPr>
              <w:t>名</w:t>
            </w:r>
          </w:p>
        </w:tc>
        <w:tc>
          <w:tcPr>
            <w:tcW w:w="6379" w:type="dxa"/>
            <w:vAlign w:val="center"/>
          </w:tcPr>
          <w:p w:rsidR="00BD75E0" w:rsidRPr="00B91782" w:rsidRDefault="00BD75E0" w:rsidP="00BD75E0">
            <w:pPr>
              <w:rPr>
                <w:sz w:val="22"/>
                <w:szCs w:val="22"/>
              </w:rPr>
            </w:pPr>
          </w:p>
        </w:tc>
      </w:tr>
      <w:tr w:rsidR="00B91782" w:rsidRPr="00B91782" w:rsidTr="00BD75E0">
        <w:trPr>
          <w:trHeight w:val="495"/>
          <w:jc w:val="center"/>
        </w:trPr>
        <w:tc>
          <w:tcPr>
            <w:tcW w:w="2410" w:type="dxa"/>
            <w:vAlign w:val="center"/>
          </w:tcPr>
          <w:p w:rsidR="00BD75E0" w:rsidRPr="00B91782" w:rsidRDefault="00BD75E0" w:rsidP="00BD75E0">
            <w:pPr>
              <w:jc w:val="center"/>
              <w:rPr>
                <w:kern w:val="0"/>
                <w:sz w:val="22"/>
                <w:szCs w:val="22"/>
              </w:rPr>
            </w:pPr>
            <w:r w:rsidRPr="00B91782">
              <w:rPr>
                <w:rFonts w:hint="eastAsia"/>
                <w:spacing w:val="102"/>
                <w:kern w:val="0"/>
                <w:sz w:val="22"/>
                <w:szCs w:val="22"/>
                <w:fitText w:val="1920" w:id="-1304710897"/>
              </w:rPr>
              <w:t>会社所在</w:t>
            </w:r>
            <w:r w:rsidRPr="00B91782">
              <w:rPr>
                <w:rFonts w:hint="eastAsia"/>
                <w:spacing w:val="2"/>
                <w:kern w:val="0"/>
                <w:sz w:val="22"/>
                <w:szCs w:val="22"/>
                <w:fitText w:val="1920" w:id="-1304710897"/>
              </w:rPr>
              <w:t>地</w:t>
            </w:r>
          </w:p>
        </w:tc>
        <w:tc>
          <w:tcPr>
            <w:tcW w:w="6379" w:type="dxa"/>
            <w:vAlign w:val="center"/>
          </w:tcPr>
          <w:p w:rsidR="00BD75E0" w:rsidRPr="00B91782" w:rsidRDefault="00BD75E0" w:rsidP="00BD75E0">
            <w:pPr>
              <w:rPr>
                <w:sz w:val="22"/>
                <w:szCs w:val="22"/>
              </w:rPr>
            </w:pPr>
          </w:p>
        </w:tc>
      </w:tr>
      <w:tr w:rsidR="00B91782" w:rsidRPr="00B91782" w:rsidTr="00BD75E0">
        <w:trPr>
          <w:trHeight w:val="495"/>
          <w:jc w:val="center"/>
        </w:trPr>
        <w:tc>
          <w:tcPr>
            <w:tcW w:w="2410" w:type="dxa"/>
            <w:vAlign w:val="center"/>
          </w:tcPr>
          <w:p w:rsidR="00BD75E0" w:rsidRPr="00B91782" w:rsidRDefault="00BD75E0" w:rsidP="00BD75E0">
            <w:pPr>
              <w:jc w:val="center"/>
              <w:rPr>
                <w:sz w:val="22"/>
                <w:szCs w:val="22"/>
              </w:rPr>
            </w:pPr>
            <w:r w:rsidRPr="00E73DCA">
              <w:rPr>
                <w:rFonts w:hint="eastAsia"/>
                <w:spacing w:val="21"/>
                <w:kern w:val="0"/>
                <w:sz w:val="22"/>
                <w:szCs w:val="22"/>
                <w:fitText w:val="1920" w:id="-1304710896"/>
              </w:rPr>
              <w:t>担当者所属･役</w:t>
            </w:r>
            <w:r w:rsidRPr="00E73DCA">
              <w:rPr>
                <w:rFonts w:hint="eastAsia"/>
                <w:spacing w:val="-1"/>
                <w:kern w:val="0"/>
                <w:sz w:val="22"/>
                <w:szCs w:val="22"/>
                <w:fitText w:val="1920" w:id="-1304710896"/>
              </w:rPr>
              <w:t>職</w:t>
            </w:r>
          </w:p>
        </w:tc>
        <w:tc>
          <w:tcPr>
            <w:tcW w:w="6379" w:type="dxa"/>
            <w:vAlign w:val="center"/>
          </w:tcPr>
          <w:p w:rsidR="00BD75E0" w:rsidRPr="00B91782" w:rsidRDefault="00BD75E0" w:rsidP="00BD75E0">
            <w:pPr>
              <w:rPr>
                <w:sz w:val="22"/>
                <w:szCs w:val="22"/>
              </w:rPr>
            </w:pPr>
          </w:p>
        </w:tc>
      </w:tr>
      <w:tr w:rsidR="00B91782" w:rsidRPr="00B91782" w:rsidTr="00BD75E0">
        <w:trPr>
          <w:trHeight w:val="495"/>
          <w:jc w:val="center"/>
        </w:trPr>
        <w:tc>
          <w:tcPr>
            <w:tcW w:w="2410" w:type="dxa"/>
            <w:vAlign w:val="center"/>
          </w:tcPr>
          <w:p w:rsidR="00BD75E0" w:rsidRPr="00B91782" w:rsidRDefault="00BD75E0" w:rsidP="00BD75E0">
            <w:pPr>
              <w:jc w:val="center"/>
              <w:rPr>
                <w:sz w:val="22"/>
                <w:szCs w:val="22"/>
              </w:rPr>
            </w:pPr>
            <w:r w:rsidRPr="00B91782">
              <w:rPr>
                <w:rFonts w:hint="eastAsia"/>
                <w:spacing w:val="740"/>
                <w:kern w:val="0"/>
                <w:sz w:val="22"/>
                <w:szCs w:val="22"/>
                <w:fitText w:val="1920" w:id="-1304710912"/>
              </w:rPr>
              <w:t>氏</w:t>
            </w:r>
            <w:r w:rsidRPr="00B91782">
              <w:rPr>
                <w:rFonts w:hint="eastAsia"/>
                <w:kern w:val="0"/>
                <w:sz w:val="22"/>
                <w:szCs w:val="22"/>
                <w:fitText w:val="1920" w:id="-1304710912"/>
              </w:rPr>
              <w:t>名</w:t>
            </w:r>
          </w:p>
        </w:tc>
        <w:tc>
          <w:tcPr>
            <w:tcW w:w="6379" w:type="dxa"/>
            <w:vAlign w:val="center"/>
          </w:tcPr>
          <w:p w:rsidR="00BD75E0" w:rsidRPr="00B91782" w:rsidRDefault="00BD75E0" w:rsidP="00BD75E0">
            <w:pPr>
              <w:rPr>
                <w:sz w:val="22"/>
                <w:szCs w:val="22"/>
              </w:rPr>
            </w:pPr>
          </w:p>
        </w:tc>
      </w:tr>
      <w:tr w:rsidR="00B91782" w:rsidRPr="00B91782" w:rsidTr="00BD75E0">
        <w:trPr>
          <w:trHeight w:val="495"/>
          <w:jc w:val="center"/>
        </w:trPr>
        <w:tc>
          <w:tcPr>
            <w:tcW w:w="2410" w:type="dxa"/>
            <w:vAlign w:val="center"/>
          </w:tcPr>
          <w:p w:rsidR="00BD75E0" w:rsidRPr="00B91782" w:rsidRDefault="00BD75E0" w:rsidP="00BD75E0">
            <w:pPr>
              <w:jc w:val="center"/>
              <w:rPr>
                <w:sz w:val="22"/>
                <w:szCs w:val="22"/>
              </w:rPr>
            </w:pPr>
            <w:r w:rsidRPr="00B91782">
              <w:rPr>
                <w:rFonts w:hint="eastAsia"/>
                <w:spacing w:val="173"/>
                <w:kern w:val="0"/>
                <w:sz w:val="22"/>
                <w:szCs w:val="22"/>
                <w:fitText w:val="1920" w:id="-1304710911"/>
              </w:rPr>
              <w:t>電話番</w:t>
            </w:r>
            <w:r w:rsidRPr="00B91782">
              <w:rPr>
                <w:rFonts w:hint="eastAsia"/>
                <w:spacing w:val="1"/>
                <w:kern w:val="0"/>
                <w:sz w:val="22"/>
                <w:szCs w:val="22"/>
                <w:fitText w:val="1920" w:id="-1304710911"/>
              </w:rPr>
              <w:t>号</w:t>
            </w:r>
          </w:p>
        </w:tc>
        <w:tc>
          <w:tcPr>
            <w:tcW w:w="6379" w:type="dxa"/>
            <w:vAlign w:val="center"/>
          </w:tcPr>
          <w:p w:rsidR="00BD75E0" w:rsidRPr="00B91782" w:rsidRDefault="00BD75E0" w:rsidP="00BD75E0">
            <w:pPr>
              <w:rPr>
                <w:sz w:val="22"/>
                <w:szCs w:val="22"/>
              </w:rPr>
            </w:pPr>
          </w:p>
        </w:tc>
      </w:tr>
      <w:tr w:rsidR="00B91782" w:rsidRPr="00B91782" w:rsidTr="00BD75E0">
        <w:trPr>
          <w:trHeight w:val="495"/>
          <w:jc w:val="center"/>
        </w:trPr>
        <w:tc>
          <w:tcPr>
            <w:tcW w:w="2410" w:type="dxa"/>
            <w:vAlign w:val="center"/>
          </w:tcPr>
          <w:p w:rsidR="00BD75E0" w:rsidRPr="00B91782" w:rsidRDefault="00BD75E0" w:rsidP="00BD75E0">
            <w:pPr>
              <w:jc w:val="center"/>
              <w:rPr>
                <w:sz w:val="22"/>
                <w:szCs w:val="22"/>
              </w:rPr>
            </w:pPr>
            <w:r w:rsidRPr="00B91782">
              <w:rPr>
                <w:rFonts w:hint="eastAsia"/>
                <w:spacing w:val="31"/>
                <w:kern w:val="0"/>
                <w:sz w:val="22"/>
                <w:szCs w:val="22"/>
                <w:fitText w:val="1920" w:id="-1304710910"/>
              </w:rPr>
              <w:t>メールアドレ</w:t>
            </w:r>
            <w:r w:rsidRPr="00B91782">
              <w:rPr>
                <w:rFonts w:hint="eastAsia"/>
                <w:spacing w:val="4"/>
                <w:kern w:val="0"/>
                <w:sz w:val="22"/>
                <w:szCs w:val="22"/>
                <w:fitText w:val="1920" w:id="-1304710910"/>
              </w:rPr>
              <w:t>ス</w:t>
            </w:r>
          </w:p>
        </w:tc>
        <w:tc>
          <w:tcPr>
            <w:tcW w:w="6379" w:type="dxa"/>
            <w:vAlign w:val="center"/>
          </w:tcPr>
          <w:p w:rsidR="00BD75E0" w:rsidRPr="00B91782" w:rsidRDefault="00BD75E0" w:rsidP="00BD75E0">
            <w:pPr>
              <w:rPr>
                <w:sz w:val="22"/>
                <w:szCs w:val="22"/>
              </w:rPr>
            </w:pPr>
          </w:p>
        </w:tc>
      </w:tr>
      <w:tr w:rsidR="00B91782" w:rsidRPr="00B91782" w:rsidTr="00BD75E0">
        <w:trPr>
          <w:trHeight w:val="495"/>
          <w:jc w:val="center"/>
        </w:trPr>
        <w:tc>
          <w:tcPr>
            <w:tcW w:w="2410" w:type="dxa"/>
            <w:vAlign w:val="center"/>
          </w:tcPr>
          <w:p w:rsidR="00BD75E0" w:rsidRPr="00B91782" w:rsidRDefault="00BD75E0" w:rsidP="00BD75E0">
            <w:pPr>
              <w:jc w:val="center"/>
              <w:rPr>
                <w:sz w:val="22"/>
                <w:szCs w:val="22"/>
              </w:rPr>
            </w:pPr>
            <w:r w:rsidRPr="00B91782">
              <w:rPr>
                <w:rFonts w:hint="eastAsia"/>
                <w:spacing w:val="173"/>
                <w:kern w:val="0"/>
                <w:sz w:val="22"/>
                <w:szCs w:val="22"/>
                <w:fitText w:val="1920" w:id="-1304710909"/>
              </w:rPr>
              <w:t>参加人</w:t>
            </w:r>
            <w:r w:rsidRPr="00B91782">
              <w:rPr>
                <w:rFonts w:hint="eastAsia"/>
                <w:spacing w:val="1"/>
                <w:kern w:val="0"/>
                <w:sz w:val="22"/>
                <w:szCs w:val="22"/>
                <w:fitText w:val="1920" w:id="-1304710909"/>
              </w:rPr>
              <w:t>数</w:t>
            </w:r>
          </w:p>
        </w:tc>
        <w:tc>
          <w:tcPr>
            <w:tcW w:w="6379" w:type="dxa"/>
            <w:vAlign w:val="center"/>
          </w:tcPr>
          <w:p w:rsidR="00BD75E0" w:rsidRPr="00B91782" w:rsidRDefault="00BD75E0" w:rsidP="00BD75E0">
            <w:pPr>
              <w:rPr>
                <w:sz w:val="22"/>
                <w:szCs w:val="22"/>
              </w:rPr>
            </w:pPr>
          </w:p>
        </w:tc>
      </w:tr>
    </w:tbl>
    <w:p w:rsidR="00BD75E0" w:rsidRPr="00B91782" w:rsidRDefault="00BD75E0" w:rsidP="004560DA">
      <w:pPr>
        <w:ind w:firstLineChars="100" w:firstLine="180"/>
        <w:rPr>
          <w:rFonts w:ascii="ＭＳ 明朝" w:hAnsi="ＭＳ 明朝"/>
          <w:sz w:val="18"/>
          <w:szCs w:val="18"/>
        </w:rPr>
      </w:pPr>
      <w:r w:rsidRPr="00B91782">
        <w:rPr>
          <w:rFonts w:ascii="ＭＳ 明朝" w:hAnsi="ＭＳ 明朝" w:hint="eastAsia"/>
          <w:sz w:val="18"/>
          <w:szCs w:val="18"/>
        </w:rPr>
        <w:t xml:space="preserve">※ </w:t>
      </w:r>
      <w:r w:rsidR="007D7F45">
        <w:rPr>
          <w:rFonts w:ascii="ＭＳ 明朝" w:hAnsi="ＭＳ 明朝" w:hint="eastAsia"/>
          <w:sz w:val="18"/>
          <w:szCs w:val="18"/>
        </w:rPr>
        <w:t>１</w:t>
      </w:r>
      <w:r w:rsidRPr="00B91782">
        <w:rPr>
          <w:rFonts w:ascii="ＭＳ 明朝" w:hAnsi="ＭＳ 明朝" w:hint="eastAsia"/>
          <w:sz w:val="18"/>
          <w:szCs w:val="18"/>
        </w:rPr>
        <w:t>企業あたり，</w:t>
      </w:r>
      <w:r w:rsidR="007D7F45" w:rsidRPr="00026CC4">
        <w:rPr>
          <w:rFonts w:ascii="ＭＳ 明朝" w:hAnsi="ＭＳ 明朝" w:hint="eastAsia"/>
          <w:sz w:val="18"/>
          <w:szCs w:val="18"/>
        </w:rPr>
        <w:t>２</w:t>
      </w:r>
      <w:r w:rsidRPr="00026CC4">
        <w:rPr>
          <w:rFonts w:ascii="ＭＳ 明朝" w:hAnsi="ＭＳ 明朝" w:hint="eastAsia"/>
          <w:sz w:val="18"/>
          <w:szCs w:val="18"/>
        </w:rPr>
        <w:t>名ま</w:t>
      </w:r>
      <w:r w:rsidRPr="00B91782">
        <w:rPr>
          <w:rFonts w:ascii="ＭＳ 明朝" w:hAnsi="ＭＳ 明朝" w:hint="eastAsia"/>
          <w:sz w:val="18"/>
          <w:szCs w:val="18"/>
        </w:rPr>
        <w:t>でとしてください。</w:t>
      </w:r>
    </w:p>
    <w:p w:rsidR="00BD75E0" w:rsidRPr="00B91782" w:rsidRDefault="00BD75E0" w:rsidP="00BD75E0">
      <w:pPr>
        <w:ind w:firstLineChars="100" w:firstLine="180"/>
        <w:rPr>
          <w:rFonts w:ascii="ＭＳ 明朝" w:hAnsi="ＭＳ 明朝"/>
          <w:sz w:val="18"/>
          <w:szCs w:val="18"/>
        </w:rPr>
      </w:pPr>
      <w:r w:rsidRPr="00B91782">
        <w:rPr>
          <w:rFonts w:ascii="ＭＳ 明朝" w:hAnsi="ＭＳ 明朝" w:hint="eastAsia"/>
          <w:sz w:val="18"/>
          <w:szCs w:val="18"/>
        </w:rPr>
        <w:t>※ 交通局から連絡が必要な際は、代表企業の連絡担当者に連絡します。</w:t>
      </w:r>
    </w:p>
    <w:p w:rsidR="00BD75E0" w:rsidRPr="00B91782" w:rsidRDefault="00BD75E0" w:rsidP="00BD75E0">
      <w:pPr>
        <w:rPr>
          <w:rFonts w:ascii="ＭＳ 明朝" w:hAnsi="ＭＳ 明朝"/>
          <w:sz w:val="18"/>
          <w:szCs w:val="18"/>
        </w:rPr>
      </w:pPr>
    </w:p>
    <w:p w:rsidR="00BD75E0" w:rsidRPr="00B91782" w:rsidRDefault="00BD75E0" w:rsidP="00BD75E0">
      <w:pPr>
        <w:ind w:right="420"/>
      </w:pPr>
    </w:p>
    <w:p w:rsidR="00BD75E0" w:rsidRPr="00B91782" w:rsidRDefault="00BD75E0" w:rsidP="00BD75E0">
      <w:pPr>
        <w:ind w:firstLineChars="100" w:firstLine="210"/>
      </w:pPr>
    </w:p>
    <w:p w:rsidR="00B05133" w:rsidRPr="00B91782" w:rsidRDefault="00B05133"/>
    <w:p w:rsidR="00B05133" w:rsidRPr="00B91782" w:rsidRDefault="00B05133">
      <w:pPr>
        <w:sectPr w:rsidR="00B05133" w:rsidRPr="00B91782" w:rsidSect="00B127D2">
          <w:pgSz w:w="11906" w:h="16838" w:code="9"/>
          <w:pgMar w:top="1418" w:right="1418" w:bottom="1418" w:left="1418" w:header="851" w:footer="851" w:gutter="0"/>
          <w:cols w:space="425"/>
          <w:docGrid w:type="lines" w:linePitch="323"/>
        </w:sectPr>
      </w:pPr>
    </w:p>
    <w:p w:rsidR="00AA22A7" w:rsidRPr="00B91782" w:rsidRDefault="00AA22A7" w:rsidP="00AA22A7">
      <w:pPr>
        <w:jc w:val="right"/>
        <w:rPr>
          <w:rFonts w:ascii="ＭＳ ゴシック" w:eastAsia="ＭＳ ゴシック" w:hAnsi="ＭＳ ゴシック"/>
          <w:noProof/>
        </w:rPr>
      </w:pPr>
      <w:r w:rsidRPr="00B91782">
        <w:rPr>
          <w:rFonts w:ascii="ＭＳ ゴシック" w:eastAsia="ＭＳ ゴシック" w:hAnsi="ＭＳ ゴシック" w:hint="eastAsia"/>
          <w:noProof/>
        </w:rPr>
        <w:lastRenderedPageBreak/>
        <w:t>（様式１－１）</w:t>
      </w:r>
    </w:p>
    <w:p w:rsidR="00AA22A7" w:rsidRPr="00B91782" w:rsidRDefault="00AA22A7" w:rsidP="00AA22A7">
      <w:pPr>
        <w:jc w:val="right"/>
        <w:rPr>
          <w:rFonts w:ascii="ＭＳ 明朝" w:hAnsi="ＭＳ 明朝"/>
        </w:rPr>
      </w:pPr>
      <w:r w:rsidRPr="00B91782">
        <w:t>令</w:t>
      </w:r>
      <w:r w:rsidRPr="00B91782">
        <w:rPr>
          <w:rFonts w:ascii="ＭＳ 明朝" w:hAnsi="ＭＳ 明朝"/>
        </w:rPr>
        <w:t>和</w:t>
      </w:r>
      <w:r w:rsidR="00966835">
        <w:rPr>
          <w:rFonts w:ascii="ＭＳ 明朝" w:hAnsi="ＭＳ 明朝" w:hint="eastAsia"/>
        </w:rPr>
        <w:t>７</w:t>
      </w:r>
      <w:r w:rsidRPr="00B91782">
        <w:rPr>
          <w:rFonts w:ascii="ＭＳ 明朝" w:hAnsi="ＭＳ 明朝"/>
        </w:rPr>
        <w:t>年　　月　　日</w:t>
      </w:r>
    </w:p>
    <w:p w:rsidR="00AA22A7" w:rsidRPr="00B91782" w:rsidRDefault="00AA22A7" w:rsidP="00AA22A7">
      <w:pPr>
        <w:jc w:val="left"/>
        <w:rPr>
          <w:rFonts w:ascii="ＭＳ 明朝" w:hAnsi="ＭＳ 明朝"/>
        </w:rPr>
      </w:pPr>
    </w:p>
    <w:p w:rsidR="00AA22A7" w:rsidRPr="00B91782" w:rsidRDefault="00AA22A7" w:rsidP="00AA22A7">
      <w:pPr>
        <w:jc w:val="left"/>
        <w:rPr>
          <w:rFonts w:ascii="ＭＳ 明朝" w:hAnsi="ＭＳ 明朝"/>
        </w:rPr>
      </w:pPr>
      <w:r w:rsidRPr="00B91782">
        <w:rPr>
          <w:rFonts w:ascii="ＭＳ 明朝" w:hAnsi="ＭＳ 明朝" w:hint="eastAsia"/>
        </w:rPr>
        <w:t>神戸市交通事業管理者　様</w:t>
      </w:r>
    </w:p>
    <w:p w:rsidR="00AA22A7" w:rsidRPr="00B91782" w:rsidRDefault="00AA22A7" w:rsidP="00AA22A7">
      <w:pPr>
        <w:jc w:val="left"/>
        <w:rPr>
          <w:rFonts w:ascii="ＭＳ 明朝" w:hAnsi="ＭＳ 明朝"/>
        </w:rPr>
      </w:pPr>
    </w:p>
    <w:p w:rsidR="00B108E0" w:rsidRPr="00B91782" w:rsidRDefault="00B108E0" w:rsidP="00AA22A7">
      <w:pPr>
        <w:jc w:val="left"/>
        <w:rPr>
          <w:rFonts w:ascii="ＭＳ 明朝" w:hAnsi="ＭＳ 明朝"/>
        </w:rPr>
      </w:pPr>
    </w:p>
    <w:p w:rsidR="00B108E0" w:rsidRPr="00B91782" w:rsidRDefault="00B108E0" w:rsidP="00AA22A7">
      <w:pPr>
        <w:jc w:val="left"/>
        <w:rPr>
          <w:rFonts w:ascii="ＭＳ 明朝" w:hAnsi="ＭＳ 明朝"/>
        </w:rPr>
      </w:pPr>
    </w:p>
    <w:p w:rsidR="00AA22A7" w:rsidRPr="00B91782" w:rsidRDefault="00AA22A7" w:rsidP="00AA22A7">
      <w:pPr>
        <w:ind w:leftChars="2227" w:left="4677"/>
        <w:jc w:val="left"/>
        <w:rPr>
          <w:rFonts w:ascii="ＭＳ 明朝" w:hAnsi="ＭＳ 明朝"/>
        </w:rPr>
      </w:pPr>
      <w:r w:rsidRPr="00B91782">
        <w:rPr>
          <w:rFonts w:ascii="ＭＳ 明朝" w:hAnsi="ＭＳ 明朝" w:hint="eastAsia"/>
        </w:rPr>
        <w:t>所在地</w:t>
      </w:r>
    </w:p>
    <w:p w:rsidR="00AA22A7" w:rsidRPr="00B91782" w:rsidRDefault="00AA22A7" w:rsidP="00AA22A7">
      <w:pPr>
        <w:ind w:leftChars="2227" w:left="4677"/>
        <w:jc w:val="left"/>
        <w:rPr>
          <w:rFonts w:ascii="ＭＳ 明朝" w:hAnsi="ＭＳ 明朝"/>
        </w:rPr>
      </w:pPr>
      <w:r w:rsidRPr="00B91782">
        <w:rPr>
          <w:rFonts w:ascii="ＭＳ 明朝" w:hAnsi="ＭＳ 明朝" w:hint="eastAsia"/>
        </w:rPr>
        <w:t>会社名</w:t>
      </w:r>
    </w:p>
    <w:p w:rsidR="00AA22A7" w:rsidRPr="00B91782" w:rsidRDefault="00AA22A7" w:rsidP="00AA22A7">
      <w:pPr>
        <w:ind w:leftChars="2227" w:left="4677"/>
        <w:jc w:val="left"/>
        <w:rPr>
          <w:rFonts w:ascii="ＭＳ 明朝" w:hAnsi="ＭＳ 明朝"/>
        </w:rPr>
      </w:pPr>
      <w:r w:rsidRPr="00B91782">
        <w:rPr>
          <w:rFonts w:ascii="ＭＳ 明朝" w:hAnsi="ＭＳ 明朝" w:hint="eastAsia"/>
        </w:rPr>
        <w:t>役職･氏名</w:t>
      </w:r>
    </w:p>
    <w:p w:rsidR="00AA22A7" w:rsidRPr="00B91782" w:rsidRDefault="00AA22A7" w:rsidP="00AA22A7">
      <w:pPr>
        <w:ind w:leftChars="2227" w:left="4677"/>
        <w:jc w:val="left"/>
        <w:rPr>
          <w:rFonts w:ascii="ＭＳ 明朝" w:hAnsi="ＭＳ 明朝"/>
        </w:rPr>
      </w:pPr>
    </w:p>
    <w:p w:rsidR="00B108E0" w:rsidRPr="00B91782" w:rsidRDefault="00B108E0" w:rsidP="00AA22A7">
      <w:pPr>
        <w:ind w:leftChars="2227" w:left="4677"/>
        <w:jc w:val="left"/>
        <w:rPr>
          <w:rFonts w:ascii="ＭＳ 明朝" w:hAnsi="ＭＳ 明朝"/>
        </w:rPr>
      </w:pPr>
    </w:p>
    <w:p w:rsidR="00B108E0" w:rsidRPr="00B91782" w:rsidRDefault="00B108E0" w:rsidP="00AA22A7">
      <w:pPr>
        <w:ind w:leftChars="2227" w:left="4677"/>
        <w:jc w:val="left"/>
        <w:rPr>
          <w:rFonts w:ascii="ＭＳ 明朝" w:hAnsi="ＭＳ 明朝"/>
        </w:rPr>
      </w:pPr>
    </w:p>
    <w:p w:rsidR="00AA22A7" w:rsidRPr="00B91782" w:rsidRDefault="00AA22A7" w:rsidP="00AA22A7">
      <w:pPr>
        <w:rPr>
          <w:rFonts w:ascii="ＭＳ 明朝" w:hAnsi="ＭＳ 明朝"/>
        </w:rPr>
      </w:pPr>
    </w:p>
    <w:p w:rsidR="00AA22A7" w:rsidRPr="00B91782" w:rsidRDefault="00AA22A7" w:rsidP="00AA22A7">
      <w:pPr>
        <w:jc w:val="center"/>
        <w:rPr>
          <w:rFonts w:ascii="ＭＳ 明朝" w:hAnsi="ＭＳ 明朝"/>
        </w:rPr>
      </w:pPr>
      <w:r w:rsidRPr="00B91782">
        <w:rPr>
          <w:rFonts w:ascii="ＭＳ 明朝" w:hAnsi="ＭＳ 明朝" w:hint="eastAsia"/>
        </w:rPr>
        <w:t>入札説明書等に関する質問書</w:t>
      </w:r>
    </w:p>
    <w:p w:rsidR="00AA22A7" w:rsidRPr="00B91782" w:rsidRDefault="00AA22A7" w:rsidP="00AA22A7">
      <w:pPr>
        <w:jc w:val="left"/>
        <w:rPr>
          <w:rFonts w:ascii="ＭＳ 明朝" w:hAnsi="ＭＳ 明朝"/>
        </w:rPr>
      </w:pPr>
    </w:p>
    <w:p w:rsidR="00AA22A7" w:rsidRPr="00B91782" w:rsidRDefault="00AA22A7" w:rsidP="00AA22A7">
      <w:pPr>
        <w:jc w:val="left"/>
        <w:rPr>
          <w:rFonts w:ascii="ＭＳ 明朝" w:hAnsi="ＭＳ 明朝"/>
        </w:rPr>
      </w:pPr>
    </w:p>
    <w:p w:rsidR="00B108E0" w:rsidRPr="00B91782" w:rsidRDefault="00B108E0" w:rsidP="00AA22A7">
      <w:pPr>
        <w:jc w:val="left"/>
        <w:rPr>
          <w:rFonts w:ascii="ＭＳ 明朝" w:hAnsi="ＭＳ 明朝"/>
        </w:rPr>
      </w:pPr>
    </w:p>
    <w:p w:rsidR="00AA22A7" w:rsidRPr="00B91782" w:rsidRDefault="00AA22A7" w:rsidP="00AA22A7">
      <w:pPr>
        <w:jc w:val="left"/>
        <w:rPr>
          <w:rFonts w:ascii="ＭＳ 明朝" w:hAnsi="ＭＳ 明朝"/>
        </w:rPr>
      </w:pPr>
    </w:p>
    <w:p w:rsidR="00AA22A7" w:rsidRPr="00B91782" w:rsidRDefault="00AA22A7" w:rsidP="00AA22A7">
      <w:pPr>
        <w:jc w:val="left"/>
        <w:rPr>
          <w:rFonts w:ascii="ＭＳ 明朝" w:hAnsi="ＭＳ 明朝"/>
        </w:rPr>
      </w:pPr>
      <w:r w:rsidRPr="00B91782">
        <w:rPr>
          <w:rFonts w:ascii="ＭＳ 明朝" w:hAnsi="ＭＳ 明朝" w:hint="eastAsia"/>
        </w:rPr>
        <w:t>「</w:t>
      </w:r>
      <w:r w:rsidR="006A65FC" w:rsidRPr="006A65FC">
        <w:rPr>
          <w:rFonts w:ascii="ＭＳ 明朝" w:hAnsi="ＭＳ 明朝" w:hint="eastAsia"/>
        </w:rPr>
        <w:t>神戸市営地下鉄における</w:t>
      </w:r>
      <w:ins w:id="16" w:author="Windows ユーザー" w:date="2025-07-03T14:10:00Z">
        <w:r w:rsidR="00154663">
          <w:rPr>
            <w:rFonts w:ascii="ＭＳ 明朝" w:hAnsi="ＭＳ 明朝" w:hint="eastAsia"/>
          </w:rPr>
          <w:t>駅務機器</w:t>
        </w:r>
      </w:ins>
      <w:r w:rsidR="006A65FC" w:rsidRPr="006A65FC">
        <w:rPr>
          <w:rFonts w:ascii="ＭＳ 明朝" w:hAnsi="ＭＳ 明朝" w:hint="eastAsia"/>
        </w:rPr>
        <w:t>遠隔システム整備事業</w:t>
      </w:r>
      <w:r w:rsidRPr="00B91782">
        <w:rPr>
          <w:rFonts w:ascii="ＭＳ 明朝" w:hAnsi="ＭＳ 明朝" w:hint="eastAsia"/>
        </w:rPr>
        <w:t>」に関する入札説明書等について、質問事項がありますので、提出します。</w:t>
      </w:r>
    </w:p>
    <w:p w:rsidR="00AA22A7" w:rsidRPr="006A65FC" w:rsidRDefault="00AA22A7" w:rsidP="00AA22A7">
      <w:pPr>
        <w:jc w:val="left"/>
      </w:pPr>
    </w:p>
    <w:p w:rsidR="00B108E0" w:rsidRPr="00B91782" w:rsidRDefault="00B108E0" w:rsidP="00AA22A7">
      <w:pPr>
        <w:jc w:val="left"/>
      </w:pPr>
    </w:p>
    <w:p w:rsidR="00B108E0" w:rsidRPr="00B91782" w:rsidRDefault="00B108E0" w:rsidP="00AA22A7">
      <w:pPr>
        <w:jc w:val="left"/>
      </w:pPr>
    </w:p>
    <w:p w:rsidR="00AA22A7" w:rsidRPr="00B91782" w:rsidRDefault="00AA22A7" w:rsidP="00AA22A7">
      <w:pPr>
        <w:jc w:val="left"/>
      </w:pPr>
    </w:p>
    <w:p w:rsidR="00AA22A7" w:rsidRPr="00B91782" w:rsidRDefault="00AA22A7" w:rsidP="00AA22A7">
      <w:pPr>
        <w:ind w:firstLineChars="200" w:firstLine="420"/>
        <w:jc w:val="left"/>
      </w:pPr>
      <w:r w:rsidRPr="00B91782">
        <w:rPr>
          <w:rFonts w:hint="eastAsia"/>
        </w:rPr>
        <w:t>■質問者</w:t>
      </w:r>
    </w:p>
    <w:p w:rsidR="00AA22A7" w:rsidRPr="00B91782" w:rsidRDefault="00AA22A7" w:rsidP="00AA22A7">
      <w:pPr>
        <w:jc w:val="left"/>
      </w:pPr>
      <w:r w:rsidRPr="00B91782">
        <w:rPr>
          <w:rFonts w:hint="eastAsia"/>
        </w:rPr>
        <w:t xml:space="preserve">　　</w:t>
      </w:r>
    </w:p>
    <w:tbl>
      <w:tblPr>
        <w:tblStyle w:val="af5"/>
        <w:tblW w:w="0" w:type="auto"/>
        <w:tblInd w:w="421" w:type="dxa"/>
        <w:tblLook w:val="04A0" w:firstRow="1" w:lastRow="0" w:firstColumn="1" w:lastColumn="0" w:noHBand="0" w:noVBand="1"/>
      </w:tblPr>
      <w:tblGrid>
        <w:gridCol w:w="1842"/>
        <w:gridCol w:w="6379"/>
      </w:tblGrid>
      <w:tr w:rsidR="00B91782" w:rsidRPr="00B91782" w:rsidTr="00AA22A7">
        <w:trPr>
          <w:trHeight w:val="466"/>
        </w:trPr>
        <w:tc>
          <w:tcPr>
            <w:tcW w:w="1842" w:type="dxa"/>
            <w:vAlign w:val="center"/>
          </w:tcPr>
          <w:p w:rsidR="00AA22A7" w:rsidRPr="00B91782" w:rsidRDefault="00AA22A7" w:rsidP="00AA22A7">
            <w:pPr>
              <w:jc w:val="center"/>
            </w:pPr>
            <w:r w:rsidRPr="00B91782">
              <w:rPr>
                <w:rFonts w:hint="eastAsia"/>
              </w:rPr>
              <w:t>会社名</w:t>
            </w:r>
          </w:p>
        </w:tc>
        <w:tc>
          <w:tcPr>
            <w:tcW w:w="6379" w:type="dxa"/>
            <w:vAlign w:val="center"/>
          </w:tcPr>
          <w:p w:rsidR="00AA22A7" w:rsidRPr="00B91782" w:rsidRDefault="00AA22A7" w:rsidP="00AA22A7">
            <w:pPr>
              <w:jc w:val="left"/>
            </w:pPr>
          </w:p>
        </w:tc>
      </w:tr>
      <w:tr w:rsidR="00B91782" w:rsidRPr="00B91782" w:rsidTr="00AA22A7">
        <w:trPr>
          <w:trHeight w:val="466"/>
        </w:trPr>
        <w:tc>
          <w:tcPr>
            <w:tcW w:w="1842" w:type="dxa"/>
            <w:vAlign w:val="center"/>
          </w:tcPr>
          <w:p w:rsidR="00AA22A7" w:rsidRPr="00B91782" w:rsidRDefault="00AA22A7" w:rsidP="00AA22A7">
            <w:pPr>
              <w:jc w:val="center"/>
            </w:pPr>
            <w:r w:rsidRPr="00B91782">
              <w:rPr>
                <w:rFonts w:hint="eastAsia"/>
              </w:rPr>
              <w:t>所在地</w:t>
            </w:r>
          </w:p>
        </w:tc>
        <w:tc>
          <w:tcPr>
            <w:tcW w:w="6379" w:type="dxa"/>
            <w:vAlign w:val="center"/>
          </w:tcPr>
          <w:p w:rsidR="00AA22A7" w:rsidRPr="00B91782" w:rsidRDefault="00AA22A7" w:rsidP="00AA22A7">
            <w:pPr>
              <w:jc w:val="left"/>
            </w:pPr>
          </w:p>
        </w:tc>
      </w:tr>
      <w:tr w:rsidR="00B91782" w:rsidRPr="00B91782" w:rsidTr="00AA22A7">
        <w:trPr>
          <w:trHeight w:val="466"/>
        </w:trPr>
        <w:tc>
          <w:tcPr>
            <w:tcW w:w="1842" w:type="dxa"/>
            <w:vAlign w:val="center"/>
          </w:tcPr>
          <w:p w:rsidR="00AA22A7" w:rsidRPr="00B91782" w:rsidRDefault="00AA22A7" w:rsidP="00AA22A7">
            <w:pPr>
              <w:jc w:val="center"/>
            </w:pPr>
            <w:r w:rsidRPr="00B91782">
              <w:rPr>
                <w:rFonts w:hint="eastAsia"/>
              </w:rPr>
              <w:t>所属･役職</w:t>
            </w:r>
          </w:p>
        </w:tc>
        <w:tc>
          <w:tcPr>
            <w:tcW w:w="6379" w:type="dxa"/>
            <w:vAlign w:val="center"/>
          </w:tcPr>
          <w:p w:rsidR="00AA22A7" w:rsidRPr="00B91782" w:rsidRDefault="00AA22A7" w:rsidP="00AA22A7">
            <w:pPr>
              <w:jc w:val="left"/>
            </w:pPr>
          </w:p>
        </w:tc>
      </w:tr>
      <w:tr w:rsidR="00B91782" w:rsidRPr="00B91782" w:rsidTr="00AA22A7">
        <w:trPr>
          <w:trHeight w:val="466"/>
        </w:trPr>
        <w:tc>
          <w:tcPr>
            <w:tcW w:w="1842" w:type="dxa"/>
            <w:vAlign w:val="center"/>
          </w:tcPr>
          <w:p w:rsidR="00AA22A7" w:rsidRPr="00B91782" w:rsidRDefault="00AA22A7" w:rsidP="00AA22A7">
            <w:pPr>
              <w:jc w:val="center"/>
            </w:pPr>
            <w:r w:rsidRPr="00B91782">
              <w:rPr>
                <w:rFonts w:hint="eastAsia"/>
              </w:rPr>
              <w:t>担当者氏名</w:t>
            </w:r>
          </w:p>
        </w:tc>
        <w:tc>
          <w:tcPr>
            <w:tcW w:w="6379" w:type="dxa"/>
            <w:vAlign w:val="center"/>
          </w:tcPr>
          <w:p w:rsidR="00AA22A7" w:rsidRPr="00B91782" w:rsidRDefault="00AA22A7" w:rsidP="00AA22A7">
            <w:pPr>
              <w:jc w:val="left"/>
            </w:pPr>
          </w:p>
        </w:tc>
      </w:tr>
      <w:tr w:rsidR="00B91782" w:rsidRPr="00B91782" w:rsidTr="00AA22A7">
        <w:trPr>
          <w:trHeight w:val="466"/>
        </w:trPr>
        <w:tc>
          <w:tcPr>
            <w:tcW w:w="1842" w:type="dxa"/>
            <w:vAlign w:val="center"/>
          </w:tcPr>
          <w:p w:rsidR="00AA22A7" w:rsidRPr="00B91782" w:rsidRDefault="00AA22A7" w:rsidP="00AA22A7">
            <w:pPr>
              <w:jc w:val="center"/>
            </w:pPr>
            <w:r w:rsidRPr="00B91782">
              <w:rPr>
                <w:rFonts w:hint="eastAsia"/>
              </w:rPr>
              <w:t>電話番号</w:t>
            </w:r>
          </w:p>
        </w:tc>
        <w:tc>
          <w:tcPr>
            <w:tcW w:w="6379" w:type="dxa"/>
            <w:vAlign w:val="center"/>
          </w:tcPr>
          <w:p w:rsidR="00AA22A7" w:rsidRPr="00B91782" w:rsidRDefault="00AA22A7" w:rsidP="00AA22A7">
            <w:pPr>
              <w:jc w:val="left"/>
            </w:pPr>
          </w:p>
        </w:tc>
      </w:tr>
      <w:tr w:rsidR="00AA22A7" w:rsidRPr="00B91782" w:rsidTr="00AA22A7">
        <w:trPr>
          <w:trHeight w:val="466"/>
        </w:trPr>
        <w:tc>
          <w:tcPr>
            <w:tcW w:w="1842" w:type="dxa"/>
            <w:vAlign w:val="center"/>
          </w:tcPr>
          <w:p w:rsidR="00AA22A7" w:rsidRPr="00B91782" w:rsidRDefault="00AA22A7" w:rsidP="00AA22A7">
            <w:pPr>
              <w:jc w:val="center"/>
            </w:pPr>
            <w:r w:rsidRPr="00B91782">
              <w:rPr>
                <w:rFonts w:hint="eastAsia"/>
              </w:rPr>
              <w:t>メールアドレス</w:t>
            </w:r>
          </w:p>
        </w:tc>
        <w:tc>
          <w:tcPr>
            <w:tcW w:w="6379" w:type="dxa"/>
            <w:vAlign w:val="center"/>
          </w:tcPr>
          <w:p w:rsidR="00AA22A7" w:rsidRPr="00B91782" w:rsidRDefault="00AA22A7" w:rsidP="00AA22A7">
            <w:pPr>
              <w:jc w:val="left"/>
            </w:pPr>
          </w:p>
        </w:tc>
      </w:tr>
    </w:tbl>
    <w:p w:rsidR="00AA22A7" w:rsidRPr="00B91782" w:rsidRDefault="00AA22A7" w:rsidP="00AA22A7">
      <w:pPr>
        <w:jc w:val="left"/>
      </w:pPr>
    </w:p>
    <w:p w:rsidR="00AA22A7" w:rsidRPr="00B91782" w:rsidRDefault="00AA22A7" w:rsidP="00AA22A7">
      <w:pPr>
        <w:jc w:val="left"/>
      </w:pPr>
    </w:p>
    <w:p w:rsidR="00AA22A7" w:rsidRPr="00B91782" w:rsidRDefault="00AA22A7" w:rsidP="00AA22A7">
      <w:pPr>
        <w:ind w:left="420" w:hangingChars="200" w:hanging="420"/>
        <w:jc w:val="left"/>
        <w:rPr>
          <w:sz w:val="18"/>
          <w:szCs w:val="18"/>
        </w:rPr>
      </w:pPr>
      <w:r w:rsidRPr="00B91782">
        <w:rPr>
          <w:rFonts w:hint="eastAsia"/>
        </w:rPr>
        <w:t xml:space="preserve">　</w:t>
      </w:r>
      <w:r w:rsidR="00907B49" w:rsidRPr="00B91782">
        <w:rPr>
          <w:rFonts w:hint="eastAsia"/>
          <w:sz w:val="18"/>
          <w:szCs w:val="18"/>
        </w:rPr>
        <w:t>※社印</w:t>
      </w:r>
      <w:r w:rsidRPr="00B91782">
        <w:rPr>
          <w:rFonts w:hint="eastAsia"/>
          <w:sz w:val="18"/>
          <w:szCs w:val="18"/>
        </w:rPr>
        <w:t>は表紙（本シート）のみに押印し、質問は同ファイルの質問内容シートに質問１件につき１枚を使って記載してください。</w:t>
      </w:r>
    </w:p>
    <w:p w:rsidR="00AA22A7" w:rsidRPr="00B91782" w:rsidRDefault="00AA22A7" w:rsidP="00AA22A7">
      <w:pPr>
        <w:jc w:val="left"/>
        <w:rPr>
          <w:sz w:val="18"/>
          <w:szCs w:val="18"/>
        </w:rPr>
      </w:pPr>
      <w:r w:rsidRPr="00B91782">
        <w:rPr>
          <w:rFonts w:hint="eastAsia"/>
          <w:sz w:val="18"/>
          <w:szCs w:val="18"/>
        </w:rPr>
        <w:t xml:space="preserve">　※提出にあたっては、表紙と、質問内容を記したシートを綴じて提出してください。</w:t>
      </w:r>
    </w:p>
    <w:p w:rsidR="00AA22A7" w:rsidRPr="00B91782" w:rsidRDefault="00AA22A7" w:rsidP="00AA22A7">
      <w:pPr>
        <w:jc w:val="left"/>
        <w:rPr>
          <w:sz w:val="18"/>
          <w:szCs w:val="18"/>
        </w:rPr>
      </w:pPr>
      <w:r w:rsidRPr="00B91782">
        <w:rPr>
          <w:rFonts w:hint="eastAsia"/>
          <w:sz w:val="18"/>
          <w:szCs w:val="18"/>
        </w:rPr>
        <w:t xml:space="preserve">　※本様式については、</w:t>
      </w:r>
      <w:r w:rsidR="00B108E0" w:rsidRPr="00B91782">
        <w:rPr>
          <w:rFonts w:hint="eastAsia"/>
          <w:sz w:val="18"/>
          <w:szCs w:val="18"/>
        </w:rPr>
        <w:t xml:space="preserve">Microsoft </w:t>
      </w:r>
      <w:r w:rsidR="00907B49" w:rsidRPr="00B91782">
        <w:rPr>
          <w:rFonts w:hint="eastAsia"/>
          <w:sz w:val="18"/>
          <w:szCs w:val="18"/>
        </w:rPr>
        <w:t>Word</w:t>
      </w:r>
      <w:r w:rsidR="00B108E0" w:rsidRPr="00B91782">
        <w:rPr>
          <w:rFonts w:hint="eastAsia"/>
          <w:sz w:val="18"/>
          <w:szCs w:val="18"/>
        </w:rPr>
        <w:t>形式にて提出してください。（本ファイルを利用してください。）</w:t>
      </w:r>
    </w:p>
    <w:p w:rsidR="00B108E0" w:rsidRPr="00B91782" w:rsidRDefault="00B108E0" w:rsidP="00AA22A7">
      <w:pPr>
        <w:jc w:val="left"/>
        <w:rPr>
          <w:sz w:val="18"/>
          <w:szCs w:val="18"/>
        </w:rPr>
      </w:pPr>
    </w:p>
    <w:p w:rsidR="00B108E0" w:rsidRPr="00B91782" w:rsidRDefault="00B108E0" w:rsidP="00B108E0">
      <w:pPr>
        <w:jc w:val="right"/>
        <w:rPr>
          <w:rFonts w:ascii="ＭＳ ゴシック" w:eastAsia="ＭＳ ゴシック" w:hAnsi="ＭＳ ゴシック"/>
          <w:noProof/>
        </w:rPr>
      </w:pPr>
      <w:r w:rsidRPr="00B91782">
        <w:rPr>
          <w:rFonts w:ascii="ＭＳ ゴシック" w:eastAsia="ＭＳ ゴシック" w:hAnsi="ＭＳ ゴシック" w:hint="eastAsia"/>
          <w:noProof/>
        </w:rPr>
        <w:lastRenderedPageBreak/>
        <w:t>（様式１－１）</w:t>
      </w:r>
    </w:p>
    <w:p w:rsidR="00F76945" w:rsidRPr="00B91782" w:rsidRDefault="00B108E0" w:rsidP="00B108E0">
      <w:pPr>
        <w:jc w:val="right"/>
        <w:rPr>
          <w:rFonts w:ascii="ＭＳ 明朝" w:hAnsi="ＭＳ 明朝"/>
        </w:rPr>
      </w:pPr>
      <w:r w:rsidRPr="00B91782">
        <w:t>令</w:t>
      </w:r>
      <w:r w:rsidRPr="00B91782">
        <w:rPr>
          <w:rFonts w:ascii="ＭＳ 明朝" w:hAnsi="ＭＳ 明朝"/>
        </w:rPr>
        <w:t>和</w:t>
      </w:r>
      <w:r w:rsidR="00A80AAA">
        <w:rPr>
          <w:rFonts w:ascii="ＭＳ 明朝" w:hAnsi="ＭＳ 明朝" w:hint="eastAsia"/>
        </w:rPr>
        <w:t>７</w:t>
      </w:r>
      <w:r w:rsidRPr="00B91782">
        <w:rPr>
          <w:rFonts w:ascii="ＭＳ 明朝" w:hAnsi="ＭＳ 明朝"/>
        </w:rPr>
        <w:t>年　　月　　日</w:t>
      </w:r>
    </w:p>
    <w:p w:rsidR="00B108E0" w:rsidRPr="00B91782" w:rsidRDefault="00B108E0" w:rsidP="00B108E0">
      <w:pPr>
        <w:jc w:val="left"/>
        <w:rPr>
          <w:rFonts w:ascii="ＭＳ 明朝" w:hAnsi="ＭＳ 明朝"/>
        </w:rPr>
      </w:pPr>
    </w:p>
    <w:p w:rsidR="006A65FC" w:rsidRPr="00B91782" w:rsidRDefault="00B108E0" w:rsidP="00B108E0">
      <w:pPr>
        <w:jc w:val="left"/>
        <w:rPr>
          <w:rFonts w:ascii="ＭＳ 明朝" w:hAnsi="ＭＳ 明朝"/>
        </w:rPr>
      </w:pPr>
      <w:r w:rsidRPr="00B91782">
        <w:rPr>
          <w:rFonts w:ascii="ＭＳ 明朝" w:hAnsi="ＭＳ 明朝" w:hint="eastAsia"/>
        </w:rPr>
        <w:t>入札説明書等に関する質問書</w:t>
      </w:r>
    </w:p>
    <w:p w:rsidR="00B108E0" w:rsidRPr="00B91782" w:rsidRDefault="00B108E0" w:rsidP="00B108E0">
      <w:pPr>
        <w:jc w:val="right"/>
        <w:rPr>
          <w:rFonts w:ascii="ＭＳ 明朝" w:hAnsi="ＭＳ 明朝"/>
        </w:rPr>
      </w:pPr>
      <w:r w:rsidRPr="00B91782">
        <w:rPr>
          <w:rFonts w:ascii="ＭＳ 明朝" w:hAnsi="ＭＳ 明朝" w:hint="eastAsia"/>
        </w:rPr>
        <w:t>（会社名）</w:t>
      </w:r>
    </w:p>
    <w:p w:rsidR="00B108E0" w:rsidRPr="00B91782" w:rsidRDefault="00B108E0" w:rsidP="00B108E0">
      <w:pPr>
        <w:jc w:val="right"/>
        <w:rPr>
          <w:rFonts w:ascii="ＭＳ 明朝" w:hAnsi="ＭＳ 明朝"/>
        </w:rPr>
      </w:pPr>
    </w:p>
    <w:tbl>
      <w:tblPr>
        <w:tblStyle w:val="af5"/>
        <w:tblW w:w="0" w:type="auto"/>
        <w:tblLook w:val="04A0" w:firstRow="1" w:lastRow="0" w:firstColumn="1" w:lastColumn="0" w:noHBand="0" w:noVBand="1"/>
      </w:tblPr>
      <w:tblGrid>
        <w:gridCol w:w="426"/>
        <w:gridCol w:w="1129"/>
        <w:gridCol w:w="567"/>
        <w:gridCol w:w="1134"/>
        <w:gridCol w:w="5804"/>
      </w:tblGrid>
      <w:tr w:rsidR="00B91782" w:rsidRPr="00B91782" w:rsidTr="00B108E0">
        <w:trPr>
          <w:trHeight w:val="664"/>
        </w:trPr>
        <w:tc>
          <w:tcPr>
            <w:tcW w:w="426" w:type="dxa"/>
            <w:shd w:val="pct15" w:color="auto" w:fill="auto"/>
            <w:vAlign w:val="center"/>
          </w:tcPr>
          <w:p w:rsidR="00B108E0" w:rsidRPr="00B91782" w:rsidRDefault="00B108E0" w:rsidP="00B108E0">
            <w:pPr>
              <w:jc w:val="center"/>
              <w:rPr>
                <w:rFonts w:ascii="ＭＳ 明朝" w:hAnsi="ＭＳ 明朝"/>
              </w:rPr>
            </w:pPr>
            <w:r w:rsidRPr="00B91782">
              <w:rPr>
                <w:rFonts w:ascii="ＭＳ 明朝" w:hAnsi="ＭＳ 明朝" w:hint="eastAsia"/>
              </w:rPr>
              <w:t>№</w:t>
            </w:r>
          </w:p>
        </w:tc>
        <w:tc>
          <w:tcPr>
            <w:tcW w:w="1129" w:type="dxa"/>
            <w:shd w:val="pct15" w:color="auto" w:fill="auto"/>
            <w:vAlign w:val="center"/>
          </w:tcPr>
          <w:p w:rsidR="00B108E0" w:rsidRPr="00B91782" w:rsidRDefault="00B108E0" w:rsidP="00B108E0">
            <w:pPr>
              <w:jc w:val="center"/>
              <w:rPr>
                <w:rFonts w:ascii="ＭＳ 明朝" w:hAnsi="ＭＳ 明朝"/>
              </w:rPr>
            </w:pPr>
            <w:r w:rsidRPr="00B91782">
              <w:rPr>
                <w:rFonts w:ascii="ＭＳ 明朝" w:hAnsi="ＭＳ 明朝" w:hint="eastAsia"/>
              </w:rPr>
              <w:t>資料名</w:t>
            </w:r>
          </w:p>
        </w:tc>
        <w:tc>
          <w:tcPr>
            <w:tcW w:w="567" w:type="dxa"/>
            <w:shd w:val="pct15" w:color="auto" w:fill="auto"/>
            <w:vAlign w:val="center"/>
          </w:tcPr>
          <w:p w:rsidR="00B108E0" w:rsidRPr="00B91782" w:rsidRDefault="00B108E0" w:rsidP="00B108E0">
            <w:pPr>
              <w:jc w:val="center"/>
              <w:rPr>
                <w:rFonts w:ascii="ＭＳ 明朝" w:hAnsi="ＭＳ 明朝"/>
              </w:rPr>
            </w:pPr>
            <w:r w:rsidRPr="00B91782">
              <w:rPr>
                <w:rFonts w:ascii="ＭＳ 明朝" w:hAnsi="ＭＳ 明朝" w:hint="eastAsia"/>
              </w:rPr>
              <w:t>頁</w:t>
            </w:r>
          </w:p>
        </w:tc>
        <w:tc>
          <w:tcPr>
            <w:tcW w:w="1134" w:type="dxa"/>
            <w:shd w:val="pct15" w:color="auto" w:fill="auto"/>
            <w:vAlign w:val="center"/>
          </w:tcPr>
          <w:p w:rsidR="00B108E0" w:rsidRPr="00B91782" w:rsidRDefault="00B108E0" w:rsidP="00B108E0">
            <w:pPr>
              <w:jc w:val="center"/>
              <w:rPr>
                <w:rFonts w:ascii="ＭＳ 明朝" w:hAnsi="ＭＳ 明朝"/>
              </w:rPr>
            </w:pPr>
            <w:r w:rsidRPr="00B91782">
              <w:rPr>
                <w:rFonts w:ascii="ＭＳ 明朝" w:hAnsi="ＭＳ 明朝" w:hint="eastAsia"/>
              </w:rPr>
              <w:t>項　目</w:t>
            </w:r>
          </w:p>
        </w:tc>
        <w:tc>
          <w:tcPr>
            <w:tcW w:w="5804" w:type="dxa"/>
            <w:shd w:val="pct15" w:color="auto" w:fill="auto"/>
            <w:vAlign w:val="center"/>
          </w:tcPr>
          <w:p w:rsidR="00B108E0" w:rsidRPr="00B91782" w:rsidRDefault="00B108E0" w:rsidP="00B108E0">
            <w:pPr>
              <w:jc w:val="center"/>
              <w:rPr>
                <w:rFonts w:ascii="ＭＳ 明朝" w:hAnsi="ＭＳ 明朝"/>
              </w:rPr>
            </w:pPr>
            <w:r w:rsidRPr="00B91782">
              <w:rPr>
                <w:rFonts w:ascii="ＭＳ 明朝" w:hAnsi="ＭＳ 明朝" w:hint="eastAsia"/>
              </w:rPr>
              <w:t>質問内容</w:t>
            </w: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91782"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r w:rsidR="00B108E0" w:rsidRPr="00B91782" w:rsidTr="00B108E0">
        <w:trPr>
          <w:trHeight w:val="664"/>
        </w:trPr>
        <w:tc>
          <w:tcPr>
            <w:tcW w:w="426" w:type="dxa"/>
            <w:vAlign w:val="center"/>
          </w:tcPr>
          <w:p w:rsidR="00B108E0" w:rsidRPr="00B91782" w:rsidRDefault="00B108E0" w:rsidP="00B108E0">
            <w:pPr>
              <w:jc w:val="left"/>
              <w:rPr>
                <w:rFonts w:ascii="ＭＳ 明朝" w:hAnsi="ＭＳ 明朝"/>
              </w:rPr>
            </w:pPr>
          </w:p>
        </w:tc>
        <w:tc>
          <w:tcPr>
            <w:tcW w:w="1129" w:type="dxa"/>
            <w:vAlign w:val="center"/>
          </w:tcPr>
          <w:p w:rsidR="00B108E0" w:rsidRPr="00B91782" w:rsidRDefault="00B108E0" w:rsidP="00B108E0">
            <w:pPr>
              <w:jc w:val="left"/>
              <w:rPr>
                <w:rFonts w:ascii="ＭＳ 明朝" w:hAnsi="ＭＳ 明朝"/>
              </w:rPr>
            </w:pPr>
          </w:p>
        </w:tc>
        <w:tc>
          <w:tcPr>
            <w:tcW w:w="567" w:type="dxa"/>
            <w:vAlign w:val="center"/>
          </w:tcPr>
          <w:p w:rsidR="00B108E0" w:rsidRPr="00B91782" w:rsidRDefault="00B108E0" w:rsidP="00B108E0">
            <w:pPr>
              <w:jc w:val="left"/>
              <w:rPr>
                <w:rFonts w:ascii="ＭＳ 明朝" w:hAnsi="ＭＳ 明朝"/>
              </w:rPr>
            </w:pPr>
          </w:p>
        </w:tc>
        <w:tc>
          <w:tcPr>
            <w:tcW w:w="1134" w:type="dxa"/>
            <w:vAlign w:val="center"/>
          </w:tcPr>
          <w:p w:rsidR="00B108E0" w:rsidRPr="00B91782" w:rsidRDefault="00B108E0" w:rsidP="00B108E0">
            <w:pPr>
              <w:jc w:val="left"/>
              <w:rPr>
                <w:rFonts w:ascii="ＭＳ 明朝" w:hAnsi="ＭＳ 明朝"/>
              </w:rPr>
            </w:pPr>
          </w:p>
        </w:tc>
        <w:tc>
          <w:tcPr>
            <w:tcW w:w="5804" w:type="dxa"/>
            <w:vAlign w:val="center"/>
          </w:tcPr>
          <w:p w:rsidR="00B108E0" w:rsidRPr="00B91782" w:rsidRDefault="00B108E0" w:rsidP="00B108E0">
            <w:pPr>
              <w:jc w:val="left"/>
              <w:rPr>
                <w:rFonts w:ascii="ＭＳ 明朝" w:hAnsi="ＭＳ 明朝"/>
              </w:rPr>
            </w:pPr>
          </w:p>
        </w:tc>
      </w:tr>
    </w:tbl>
    <w:p w:rsidR="00B108E0" w:rsidRPr="00B91782" w:rsidRDefault="00B108E0" w:rsidP="00B108E0">
      <w:pPr>
        <w:jc w:val="left"/>
        <w:rPr>
          <w:rFonts w:ascii="ＭＳ 明朝" w:hAnsi="ＭＳ 明朝"/>
        </w:rPr>
      </w:pPr>
    </w:p>
    <w:p w:rsidR="00B108E0" w:rsidRPr="00B91782" w:rsidRDefault="00B108E0" w:rsidP="00B108E0">
      <w:pPr>
        <w:jc w:val="left"/>
        <w:rPr>
          <w:rFonts w:ascii="ＭＳ 明朝" w:hAnsi="ＭＳ 明朝"/>
        </w:rPr>
      </w:pPr>
    </w:p>
    <w:p w:rsidR="00B108E0" w:rsidRPr="00B91782" w:rsidRDefault="00B108E0" w:rsidP="00B108E0">
      <w:pPr>
        <w:jc w:val="left"/>
        <w:rPr>
          <w:rFonts w:ascii="ＭＳ 明朝" w:hAnsi="ＭＳ 明朝"/>
        </w:rPr>
      </w:pPr>
    </w:p>
    <w:p w:rsidR="00B108E0" w:rsidRPr="00B91782" w:rsidRDefault="00B108E0" w:rsidP="00B108E0">
      <w:pPr>
        <w:jc w:val="left"/>
        <w:rPr>
          <w:rFonts w:ascii="ＭＳ 明朝" w:hAnsi="ＭＳ 明朝"/>
        </w:rPr>
      </w:pPr>
    </w:p>
    <w:p w:rsidR="00B108E0" w:rsidRPr="00B91782" w:rsidRDefault="00B108E0" w:rsidP="00B108E0">
      <w:pPr>
        <w:jc w:val="left"/>
        <w:rPr>
          <w:rFonts w:ascii="ＭＳ 明朝" w:hAnsi="ＭＳ 明朝"/>
        </w:rPr>
      </w:pPr>
    </w:p>
    <w:p w:rsidR="00B108E0" w:rsidRPr="00B91782" w:rsidRDefault="00B108E0" w:rsidP="00B108E0">
      <w:pPr>
        <w:jc w:val="left"/>
        <w:rPr>
          <w:rFonts w:ascii="ＭＳ 明朝" w:hAnsi="ＭＳ 明朝"/>
          <w:sz w:val="18"/>
          <w:szCs w:val="18"/>
        </w:rPr>
      </w:pPr>
      <w:r w:rsidRPr="00B91782">
        <w:rPr>
          <w:rFonts w:ascii="ＭＳ 明朝" w:hAnsi="ＭＳ 明朝" w:hint="eastAsia"/>
          <w:sz w:val="18"/>
          <w:szCs w:val="18"/>
        </w:rPr>
        <w:t>※質問等の内容の他、質問等の意図･背景についてもできるだけ具体的に記載してください。</w:t>
      </w:r>
    </w:p>
    <w:p w:rsidR="00B108E0" w:rsidRPr="00B91782" w:rsidRDefault="00B108E0" w:rsidP="00B108E0">
      <w:pPr>
        <w:jc w:val="left"/>
        <w:rPr>
          <w:rFonts w:ascii="ＭＳ 明朝" w:hAnsi="ＭＳ 明朝"/>
          <w:sz w:val="18"/>
          <w:szCs w:val="18"/>
        </w:rPr>
      </w:pPr>
      <w:r w:rsidRPr="00B91782">
        <w:rPr>
          <w:rFonts w:ascii="ＭＳ 明朝" w:hAnsi="ＭＳ 明朝" w:hint="eastAsia"/>
          <w:sz w:val="18"/>
          <w:szCs w:val="18"/>
        </w:rPr>
        <w:t>※文章はできるだけ、簡潔なものとしてください。</w:t>
      </w:r>
    </w:p>
    <w:p w:rsidR="00B108E0" w:rsidRPr="00B91782" w:rsidRDefault="00B108E0" w:rsidP="00B108E0">
      <w:pPr>
        <w:jc w:val="left"/>
        <w:rPr>
          <w:rFonts w:ascii="ＭＳ 明朝" w:hAnsi="ＭＳ 明朝"/>
          <w:sz w:val="18"/>
          <w:szCs w:val="18"/>
        </w:rPr>
      </w:pPr>
      <w:r w:rsidRPr="00B91782">
        <w:rPr>
          <w:rFonts w:ascii="ＭＳ 明朝" w:hAnsi="ＭＳ 明朝" w:hint="eastAsia"/>
          <w:sz w:val="18"/>
          <w:szCs w:val="18"/>
        </w:rPr>
        <w:t>※行が不足する場合は適宜追加してください。</w:t>
      </w:r>
    </w:p>
    <w:p w:rsidR="00B108E0" w:rsidRPr="00B91782" w:rsidRDefault="00B108E0" w:rsidP="00B108E0">
      <w:pPr>
        <w:jc w:val="left"/>
        <w:rPr>
          <w:rFonts w:ascii="ＭＳ 明朝" w:hAnsi="ＭＳ 明朝"/>
          <w:sz w:val="18"/>
          <w:szCs w:val="18"/>
        </w:rPr>
      </w:pPr>
      <w:r w:rsidRPr="00B91782">
        <w:rPr>
          <w:rFonts w:ascii="ＭＳ 明朝" w:hAnsi="ＭＳ 明朝" w:hint="eastAsia"/>
          <w:sz w:val="18"/>
          <w:szCs w:val="18"/>
        </w:rPr>
        <w:t>※本様式については、</w:t>
      </w:r>
      <w:r w:rsidR="00907B49" w:rsidRPr="00B91782">
        <w:rPr>
          <w:rFonts w:hint="eastAsia"/>
          <w:sz w:val="18"/>
          <w:szCs w:val="18"/>
        </w:rPr>
        <w:t>Microsoft Word</w:t>
      </w:r>
      <w:r w:rsidRPr="00B91782">
        <w:rPr>
          <w:rFonts w:ascii="ＭＳ 明朝" w:hAnsi="ＭＳ 明朝" w:hint="eastAsia"/>
          <w:sz w:val="18"/>
          <w:szCs w:val="18"/>
        </w:rPr>
        <w:t>形式にて提出してください。（本ファイルを利用してください。）</w:t>
      </w:r>
    </w:p>
    <w:p w:rsidR="00D77133" w:rsidRPr="00B91782" w:rsidRDefault="00D77133">
      <w:pPr>
        <w:rPr>
          <w:sz w:val="18"/>
          <w:szCs w:val="18"/>
        </w:rPr>
        <w:sectPr w:rsidR="00D77133" w:rsidRPr="00B91782" w:rsidSect="00B127D2">
          <w:pgSz w:w="11906" w:h="16838" w:code="9"/>
          <w:pgMar w:top="1418" w:right="1418" w:bottom="1418" w:left="1418" w:header="851" w:footer="851" w:gutter="0"/>
          <w:cols w:space="425"/>
          <w:docGrid w:type="lines" w:linePitch="323"/>
        </w:sectPr>
      </w:pPr>
    </w:p>
    <w:p w:rsidR="00E46918" w:rsidRPr="00B91782" w:rsidRDefault="00E46918" w:rsidP="00E46918">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（様式２－１）</w:t>
      </w: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6A65FC" w:rsidRDefault="006A65FC" w:rsidP="00E46918">
      <w:pPr>
        <w:jc w:val="center"/>
        <w:rPr>
          <w:kern w:val="0"/>
          <w:sz w:val="24"/>
        </w:rPr>
      </w:pPr>
      <w:r w:rsidRPr="006A65FC">
        <w:rPr>
          <w:rFonts w:hint="eastAsia"/>
          <w:kern w:val="0"/>
          <w:sz w:val="24"/>
        </w:rPr>
        <w:t>神戸市営地下鉄における</w:t>
      </w:r>
      <w:ins w:id="17" w:author="Windows ユーザー" w:date="2025-07-03T14:10:00Z">
        <w:r w:rsidR="00154663">
          <w:rPr>
            <w:rFonts w:hint="eastAsia"/>
            <w:kern w:val="0"/>
            <w:sz w:val="24"/>
          </w:rPr>
          <w:t>駅務機器</w:t>
        </w:r>
      </w:ins>
      <w:r w:rsidRPr="006A65FC">
        <w:rPr>
          <w:rFonts w:hint="eastAsia"/>
          <w:kern w:val="0"/>
          <w:sz w:val="24"/>
        </w:rPr>
        <w:t>遠隔システム整備事業</w:t>
      </w:r>
    </w:p>
    <w:p w:rsidR="00E46918" w:rsidRPr="00F9091F" w:rsidRDefault="00E46918" w:rsidP="00E46918">
      <w:pPr>
        <w:jc w:val="center"/>
      </w:pPr>
    </w:p>
    <w:p w:rsidR="00E46918" w:rsidRPr="00B91782" w:rsidRDefault="00E46918" w:rsidP="00E46918">
      <w:pPr>
        <w:jc w:val="center"/>
      </w:pPr>
    </w:p>
    <w:p w:rsidR="00B11255" w:rsidRPr="00B91782" w:rsidRDefault="00B11255" w:rsidP="00E46918">
      <w:pPr>
        <w:jc w:val="center"/>
        <w:rPr>
          <w:sz w:val="40"/>
          <w:szCs w:val="40"/>
        </w:rPr>
      </w:pPr>
      <w:r w:rsidRPr="00B91782">
        <w:rPr>
          <w:rFonts w:hint="eastAsia"/>
          <w:sz w:val="40"/>
          <w:szCs w:val="40"/>
        </w:rPr>
        <w:t>入札参加表明及び</w:t>
      </w:r>
    </w:p>
    <w:p w:rsidR="00E46918" w:rsidRPr="00B91782" w:rsidRDefault="00B11255" w:rsidP="00E46918">
      <w:pPr>
        <w:jc w:val="center"/>
        <w:rPr>
          <w:sz w:val="40"/>
          <w:szCs w:val="40"/>
        </w:rPr>
      </w:pPr>
      <w:r w:rsidRPr="00B91782">
        <w:rPr>
          <w:rFonts w:hint="eastAsia"/>
          <w:sz w:val="40"/>
          <w:szCs w:val="40"/>
        </w:rPr>
        <w:t>入札</w:t>
      </w:r>
      <w:r w:rsidR="00E46918" w:rsidRPr="00B91782">
        <w:rPr>
          <w:rFonts w:hint="eastAsia"/>
          <w:sz w:val="40"/>
          <w:szCs w:val="40"/>
        </w:rPr>
        <w:t>参加資格確認申請書類</w:t>
      </w:r>
    </w:p>
    <w:p w:rsidR="00E46918" w:rsidRPr="00B91782" w:rsidRDefault="00E46918" w:rsidP="00E46918">
      <w:pPr>
        <w:jc w:val="center"/>
        <w:rPr>
          <w:szCs w:val="21"/>
        </w:rPr>
      </w:pPr>
    </w:p>
    <w:p w:rsidR="00E46918" w:rsidRPr="00B91782" w:rsidRDefault="00E46918" w:rsidP="00E46918">
      <w:pPr>
        <w:jc w:val="center"/>
        <w:rPr>
          <w:sz w:val="28"/>
          <w:szCs w:val="28"/>
        </w:rP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rsidP="00E46918">
      <w:pPr>
        <w:jc w:val="center"/>
      </w:pPr>
    </w:p>
    <w:p w:rsidR="00E46918" w:rsidRPr="00B91782" w:rsidRDefault="00E46918">
      <w:pPr>
        <w:sectPr w:rsidR="00E46918" w:rsidRPr="00B91782" w:rsidSect="00B127D2">
          <w:pgSz w:w="11906" w:h="16838" w:code="9"/>
          <w:pgMar w:top="1418" w:right="1418" w:bottom="1418" w:left="1418" w:header="851" w:footer="851" w:gutter="0"/>
          <w:cols w:space="425"/>
          <w:docGrid w:type="lines" w:linePitch="323"/>
        </w:sectPr>
      </w:pPr>
    </w:p>
    <w:p w:rsidR="00E46918" w:rsidRPr="00B91782" w:rsidRDefault="00E46918" w:rsidP="00E46918">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（様式２－２）</w:t>
      </w:r>
    </w:p>
    <w:p w:rsidR="00E46918" w:rsidRPr="00B91782" w:rsidRDefault="0044389B" w:rsidP="00E46918">
      <w:pPr>
        <w:jc w:val="right"/>
      </w:pPr>
      <w:r w:rsidRPr="00B91782">
        <w:t>令</w:t>
      </w:r>
      <w:r w:rsidRPr="00B91782">
        <w:rPr>
          <w:rFonts w:ascii="ＭＳ 明朝" w:hAnsi="ＭＳ 明朝"/>
        </w:rPr>
        <w:t>和</w:t>
      </w:r>
      <w:r w:rsidR="00A80AAA">
        <w:rPr>
          <w:rFonts w:ascii="ＭＳ 明朝" w:hAnsi="ＭＳ 明朝" w:hint="eastAsia"/>
        </w:rPr>
        <w:t>７</w:t>
      </w:r>
      <w:r w:rsidRPr="00B91782">
        <w:rPr>
          <w:rFonts w:ascii="ＭＳ 明朝" w:hAnsi="ＭＳ 明朝"/>
        </w:rPr>
        <w:t>年</w:t>
      </w:r>
      <w:r w:rsidR="00E46918" w:rsidRPr="00B91782">
        <w:rPr>
          <w:rFonts w:ascii="ＭＳ 明朝" w:hAnsi="ＭＳ 明朝"/>
        </w:rPr>
        <w:t xml:space="preserve">　　月　　日</w:t>
      </w:r>
    </w:p>
    <w:p w:rsidR="00E46918" w:rsidRPr="00B91782" w:rsidRDefault="00E46918" w:rsidP="00E46918">
      <w:pPr>
        <w:rPr>
          <w:rFonts w:ascii="ＭＳ 明朝"/>
        </w:rPr>
      </w:pPr>
    </w:p>
    <w:p w:rsidR="00E46918" w:rsidRPr="00B91782" w:rsidRDefault="00E46918" w:rsidP="00E46918">
      <w:pPr>
        <w:jc w:val="center"/>
        <w:rPr>
          <w:rFonts w:ascii="ＭＳ 明朝"/>
          <w:sz w:val="28"/>
          <w:szCs w:val="28"/>
        </w:rPr>
      </w:pPr>
      <w:r w:rsidRPr="00B91782">
        <w:rPr>
          <w:rFonts w:ascii="ＭＳ 明朝" w:hint="eastAsia"/>
          <w:sz w:val="28"/>
          <w:szCs w:val="28"/>
        </w:rPr>
        <w:t>入札参加表明書</w:t>
      </w:r>
    </w:p>
    <w:p w:rsidR="00E46918" w:rsidRPr="00B91782" w:rsidRDefault="00E46918" w:rsidP="00E46918">
      <w:pPr>
        <w:rPr>
          <w:rFonts w:ascii="ＭＳ 明朝"/>
        </w:rPr>
      </w:pPr>
    </w:p>
    <w:p w:rsidR="00E46918" w:rsidRPr="00B91782" w:rsidRDefault="003C4274" w:rsidP="00E46918">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E46918" w:rsidRPr="00B91782">
        <w:rPr>
          <w:rFonts w:ascii="ＭＳ 明朝" w:hint="eastAsia"/>
        </w:rPr>
        <w:t xml:space="preserve">　</w:t>
      </w:r>
      <w:r w:rsidR="00B11255" w:rsidRPr="00B91782">
        <w:rPr>
          <w:rFonts w:ascii="ＭＳ 明朝" w:hint="eastAsia"/>
        </w:rPr>
        <w:t>様</w:t>
      </w:r>
    </w:p>
    <w:p w:rsidR="00E46918" w:rsidRPr="00B91782" w:rsidRDefault="00E46918" w:rsidP="00E46918">
      <w:pPr>
        <w:rPr>
          <w:rFonts w:ascii="ＭＳ 明朝"/>
        </w:rPr>
      </w:pPr>
    </w:p>
    <w:p w:rsidR="00E46918" w:rsidRPr="00B91782" w:rsidRDefault="00E46918" w:rsidP="00E46918">
      <w:pPr>
        <w:ind w:leftChars="2000" w:left="4200"/>
        <w:rPr>
          <w:rFonts w:ascii="ＭＳ 明朝"/>
        </w:rPr>
      </w:pPr>
    </w:p>
    <w:p w:rsidR="00E46918" w:rsidRPr="00B91782" w:rsidRDefault="00E46918" w:rsidP="00E46918">
      <w:pPr>
        <w:ind w:leftChars="2100" w:left="4410"/>
        <w:rPr>
          <w:rFonts w:ascii="ＭＳ 明朝"/>
        </w:rPr>
      </w:pPr>
      <w:r w:rsidRPr="00F83147">
        <w:rPr>
          <w:rFonts w:ascii="ＭＳ 明朝" w:hint="eastAsia"/>
          <w:spacing w:val="157"/>
          <w:kern w:val="0"/>
          <w:fitText w:val="1260" w:id="-1221275390"/>
        </w:rPr>
        <w:t>所在</w:t>
      </w:r>
      <w:r w:rsidRPr="00F83147">
        <w:rPr>
          <w:rFonts w:ascii="ＭＳ 明朝" w:hint="eastAsia"/>
          <w:spacing w:val="1"/>
          <w:kern w:val="0"/>
          <w:fitText w:val="1260" w:id="-1221275390"/>
        </w:rPr>
        <w:t>地</w:t>
      </w:r>
      <w:r w:rsidRPr="00B91782">
        <w:rPr>
          <w:rFonts w:ascii="ＭＳ 明朝" w:hint="eastAsia"/>
        </w:rPr>
        <w:t xml:space="preserve">　</w:t>
      </w:r>
    </w:p>
    <w:p w:rsidR="00E46918" w:rsidRPr="00B91782" w:rsidRDefault="00E46918" w:rsidP="00E46918">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E46918" w:rsidRPr="00B91782" w:rsidRDefault="00E46918" w:rsidP="00E46918">
      <w:pPr>
        <w:ind w:leftChars="2100" w:left="4410"/>
        <w:rPr>
          <w:rFonts w:ascii="ＭＳ 明朝"/>
        </w:rPr>
      </w:pPr>
      <w:r w:rsidRPr="00F83147">
        <w:rPr>
          <w:rFonts w:ascii="ＭＳ 明朝" w:hint="eastAsia"/>
          <w:spacing w:val="70"/>
          <w:kern w:val="0"/>
          <w:fitText w:val="1260" w:id="-1221275389"/>
        </w:rPr>
        <w:t>代表者</w:t>
      </w:r>
      <w:r w:rsidRPr="00F83147">
        <w:rPr>
          <w:rFonts w:ascii="ＭＳ 明朝" w:hint="eastAsia"/>
          <w:kern w:val="0"/>
          <w:fitText w:val="1260" w:id="-1221275389"/>
        </w:rPr>
        <w:t>名</w:t>
      </w:r>
      <w:r w:rsidRPr="00B91782">
        <w:rPr>
          <w:rFonts w:ascii="ＭＳ 明朝" w:hint="eastAsia"/>
        </w:rPr>
        <w:t xml:space="preserve">　　　　　　　　　　　　　　　印</w:t>
      </w:r>
    </w:p>
    <w:p w:rsidR="00E46918" w:rsidRPr="00B91782" w:rsidRDefault="00E46918" w:rsidP="00E46918">
      <w:pPr>
        <w:rPr>
          <w:rFonts w:ascii="ＭＳ 明朝"/>
        </w:rPr>
      </w:pPr>
    </w:p>
    <w:p w:rsidR="00054D79" w:rsidRPr="00B91782" w:rsidRDefault="00054D79" w:rsidP="00E46918">
      <w:pPr>
        <w:rPr>
          <w:rFonts w:ascii="ＭＳ 明朝"/>
        </w:rPr>
      </w:pPr>
    </w:p>
    <w:p w:rsidR="00E46918" w:rsidRPr="00B91782" w:rsidRDefault="0044389B" w:rsidP="00E46918">
      <w:pPr>
        <w:ind w:firstLineChars="100" w:firstLine="210"/>
        <w:rPr>
          <w:rFonts w:ascii="ＭＳ 明朝"/>
          <w:szCs w:val="21"/>
        </w:rPr>
      </w:pPr>
      <w:r w:rsidRPr="00B91782">
        <w:rPr>
          <w:szCs w:val="21"/>
        </w:rPr>
        <w:t>令</w:t>
      </w:r>
      <w:r w:rsidRPr="00B91782">
        <w:rPr>
          <w:rFonts w:ascii="ＭＳ 明朝" w:hAnsi="ＭＳ 明朝"/>
          <w:szCs w:val="21"/>
        </w:rPr>
        <w:t>和</w:t>
      </w:r>
      <w:ins w:id="18" w:author="Windows ユーザー" w:date="2025-07-04T14:28:00Z">
        <w:r w:rsidR="00871EB5">
          <w:rPr>
            <w:rFonts w:ascii="ＭＳ 明朝" w:hAnsi="ＭＳ 明朝" w:hint="eastAsia"/>
            <w:szCs w:val="21"/>
          </w:rPr>
          <w:t>７</w:t>
        </w:r>
      </w:ins>
      <w:del w:id="19" w:author="Windows ユーザー" w:date="2025-07-04T14:28:00Z">
        <w:r w:rsidR="00515BBE" w:rsidDel="00871EB5">
          <w:rPr>
            <w:rFonts w:ascii="ＭＳ 明朝" w:hAnsi="ＭＳ 明朝" w:hint="eastAsia"/>
            <w:szCs w:val="21"/>
          </w:rPr>
          <w:delText xml:space="preserve">　</w:delText>
        </w:r>
      </w:del>
      <w:r w:rsidRPr="00B91782">
        <w:rPr>
          <w:rFonts w:ascii="ＭＳ 明朝" w:hAnsi="ＭＳ 明朝"/>
          <w:szCs w:val="21"/>
        </w:rPr>
        <w:t>年</w:t>
      </w:r>
      <w:ins w:id="20" w:author="Windows ユーザー" w:date="2025-07-04T14:28:00Z">
        <w:r w:rsidR="00871EB5">
          <w:rPr>
            <w:rFonts w:ascii="ＭＳ 明朝" w:hAnsi="ＭＳ 明朝" w:hint="eastAsia"/>
            <w:szCs w:val="21"/>
          </w:rPr>
          <w:t>７</w:t>
        </w:r>
      </w:ins>
      <w:del w:id="21" w:author="Windows ユーザー" w:date="2025-07-04T14:28:00Z">
        <w:r w:rsidR="00515BBE" w:rsidDel="00871EB5">
          <w:rPr>
            <w:rFonts w:ascii="ＭＳ 明朝" w:hAnsi="ＭＳ 明朝" w:hint="eastAsia"/>
            <w:szCs w:val="21"/>
          </w:rPr>
          <w:delText xml:space="preserve">　</w:delText>
        </w:r>
      </w:del>
      <w:r w:rsidR="00CB5147" w:rsidRPr="00B91782">
        <w:rPr>
          <w:rFonts w:ascii="ＭＳ 明朝" w:hAnsi="ＭＳ 明朝"/>
          <w:szCs w:val="21"/>
        </w:rPr>
        <w:t>月</w:t>
      </w:r>
      <w:ins w:id="22" w:author="Windows ユーザー" w:date="2025-07-04T14:28:00Z">
        <w:r w:rsidR="00871EB5">
          <w:rPr>
            <w:rFonts w:ascii="ＭＳ 明朝" w:hAnsi="ＭＳ 明朝" w:hint="eastAsia"/>
            <w:szCs w:val="21"/>
          </w:rPr>
          <w:t>９</w:t>
        </w:r>
      </w:ins>
      <w:del w:id="23" w:author="Windows ユーザー" w:date="2025-07-04T14:28:00Z">
        <w:r w:rsidR="00515BBE" w:rsidDel="00871EB5">
          <w:rPr>
            <w:rFonts w:ascii="ＭＳ 明朝" w:hAnsi="ＭＳ 明朝" w:hint="eastAsia"/>
            <w:szCs w:val="21"/>
          </w:rPr>
          <w:delText xml:space="preserve">　</w:delText>
        </w:r>
      </w:del>
      <w:r w:rsidR="007E0700" w:rsidRPr="00B91782">
        <w:rPr>
          <w:rFonts w:ascii="ＭＳ 明朝" w:hAnsi="ＭＳ 明朝"/>
          <w:szCs w:val="21"/>
        </w:rPr>
        <w:t>日</w:t>
      </w:r>
      <w:r w:rsidR="00E46918" w:rsidRPr="00B91782">
        <w:rPr>
          <w:rFonts w:ascii="ＭＳ 明朝" w:hAnsi="ＭＳ 明朝"/>
          <w:szCs w:val="21"/>
        </w:rPr>
        <w:t>に公告</w:t>
      </w:r>
      <w:r w:rsidR="00950FBD" w:rsidRPr="00B91782">
        <w:rPr>
          <w:rFonts w:ascii="ＭＳ 明朝" w:hAnsi="ＭＳ 明朝"/>
          <w:szCs w:val="21"/>
        </w:rPr>
        <w:t>のありました</w:t>
      </w:r>
      <w:r w:rsidR="006A65FC" w:rsidRPr="006A65FC">
        <w:rPr>
          <w:rFonts w:ascii="ＭＳ 明朝" w:hAnsi="ＭＳ 明朝" w:hint="eastAsia"/>
          <w:szCs w:val="21"/>
        </w:rPr>
        <w:t>神戸市営地下鉄における</w:t>
      </w:r>
      <w:ins w:id="24" w:author="Windows ユーザー" w:date="2025-07-03T14:10:00Z">
        <w:r w:rsidR="00154663">
          <w:rPr>
            <w:rFonts w:ascii="ＭＳ 明朝" w:hAnsi="ＭＳ 明朝" w:hint="eastAsia"/>
            <w:szCs w:val="21"/>
          </w:rPr>
          <w:t>駅務機器</w:t>
        </w:r>
      </w:ins>
      <w:r w:rsidR="006A65FC" w:rsidRPr="006A65FC">
        <w:rPr>
          <w:rFonts w:ascii="ＭＳ 明朝" w:hAnsi="ＭＳ 明朝" w:hint="eastAsia"/>
          <w:szCs w:val="21"/>
        </w:rPr>
        <w:t>遠隔システム整備事業</w:t>
      </w:r>
      <w:r w:rsidR="009511E1" w:rsidRPr="00B91782">
        <w:rPr>
          <w:rFonts w:ascii="ＭＳ 明朝" w:hAnsi="ＭＳ 明朝" w:hint="eastAsia"/>
          <w:szCs w:val="21"/>
        </w:rPr>
        <w:t>に</w:t>
      </w:r>
      <w:r w:rsidR="00E46918" w:rsidRPr="00B91782">
        <w:rPr>
          <w:rFonts w:ascii="ＭＳ 明朝" w:hAnsi="ＭＳ 明朝"/>
          <w:szCs w:val="21"/>
        </w:rPr>
        <w:t>係る総合評価一般競争入札への参加について表明</w:t>
      </w:r>
      <w:r w:rsidR="00E46918" w:rsidRPr="00B91782">
        <w:rPr>
          <w:szCs w:val="21"/>
        </w:rPr>
        <w:t>いたします。</w:t>
      </w:r>
    </w:p>
    <w:p w:rsidR="00E46918" w:rsidRPr="006A65FC" w:rsidRDefault="00E46918"/>
    <w:p w:rsidR="00054D79" w:rsidRPr="00B91782" w:rsidRDefault="00054D79"/>
    <w:p w:rsidR="00054D79" w:rsidRPr="00B91782" w:rsidRDefault="00054D79"/>
    <w:p w:rsidR="00054D79" w:rsidRPr="00B91782" w:rsidRDefault="00054D79">
      <w:pPr>
        <w:sectPr w:rsidR="00054D79" w:rsidRPr="00B91782" w:rsidSect="00B127D2">
          <w:pgSz w:w="11906" w:h="16838" w:code="9"/>
          <w:pgMar w:top="1418" w:right="1418" w:bottom="1418" w:left="1418" w:header="851" w:footer="851" w:gutter="0"/>
          <w:cols w:space="425"/>
          <w:docGrid w:type="lines" w:linePitch="323"/>
        </w:sectPr>
      </w:pPr>
    </w:p>
    <w:p w:rsidR="00054D79" w:rsidRPr="00B91782" w:rsidRDefault="00C2616C" w:rsidP="00054D79">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（様式２－３</w:t>
      </w:r>
      <w:r w:rsidR="00054D79" w:rsidRPr="00B91782">
        <w:rPr>
          <w:rFonts w:ascii="ＭＳ ゴシック" w:eastAsia="ＭＳ ゴシック" w:hAnsi="ＭＳ ゴシック" w:hint="eastAsia"/>
        </w:rPr>
        <w:t>）</w:t>
      </w:r>
    </w:p>
    <w:p w:rsidR="00054D79" w:rsidRPr="00B91782" w:rsidRDefault="0044389B" w:rsidP="00054D79">
      <w:pPr>
        <w:jc w:val="right"/>
      </w:pPr>
      <w:r w:rsidRPr="00B91782">
        <w:t>令</w:t>
      </w:r>
      <w:r w:rsidRPr="00B91782">
        <w:rPr>
          <w:rFonts w:ascii="ＭＳ 明朝" w:hAnsi="ＭＳ 明朝"/>
        </w:rPr>
        <w:t>和</w:t>
      </w:r>
      <w:r w:rsidR="00A80AAA">
        <w:rPr>
          <w:rFonts w:ascii="ＭＳ 明朝" w:hAnsi="ＭＳ 明朝" w:hint="eastAsia"/>
        </w:rPr>
        <w:t>７</w:t>
      </w:r>
      <w:r w:rsidRPr="00B91782">
        <w:rPr>
          <w:rFonts w:ascii="ＭＳ 明朝" w:hAnsi="ＭＳ 明朝"/>
        </w:rPr>
        <w:t>年</w:t>
      </w:r>
      <w:r w:rsidR="00054D79" w:rsidRPr="00B91782">
        <w:rPr>
          <w:rFonts w:ascii="ＭＳ 明朝" w:hAnsi="ＭＳ 明朝"/>
        </w:rPr>
        <w:t xml:space="preserve">　　月　</w:t>
      </w:r>
      <w:r w:rsidR="00054D79" w:rsidRPr="00B91782">
        <w:t xml:space="preserve">　日</w:t>
      </w:r>
    </w:p>
    <w:p w:rsidR="00054D79" w:rsidRPr="00B91782" w:rsidRDefault="00054D79" w:rsidP="00054D79"/>
    <w:p w:rsidR="00054D79" w:rsidRPr="00B91782" w:rsidRDefault="00BE29A8" w:rsidP="00054D79">
      <w:pPr>
        <w:jc w:val="center"/>
        <w:rPr>
          <w:sz w:val="28"/>
          <w:szCs w:val="28"/>
        </w:rPr>
      </w:pPr>
      <w:r w:rsidRPr="00B91782">
        <w:rPr>
          <w:rFonts w:hint="eastAsia"/>
          <w:sz w:val="28"/>
          <w:szCs w:val="28"/>
        </w:rPr>
        <w:t>入札</w:t>
      </w:r>
      <w:r w:rsidR="00054D79" w:rsidRPr="00B91782">
        <w:rPr>
          <w:rFonts w:hint="eastAsia"/>
          <w:sz w:val="28"/>
          <w:szCs w:val="28"/>
        </w:rPr>
        <w:t>参加資格確認申請書</w:t>
      </w:r>
      <w:r w:rsidR="00952389" w:rsidRPr="00B91782">
        <w:rPr>
          <w:rFonts w:hint="eastAsia"/>
          <w:sz w:val="28"/>
          <w:szCs w:val="28"/>
        </w:rPr>
        <w:t>兼誓約書</w:t>
      </w:r>
    </w:p>
    <w:p w:rsidR="00B238F7" w:rsidRPr="00B91782" w:rsidRDefault="00B238F7" w:rsidP="00054D79">
      <w:pPr>
        <w:rPr>
          <w:rFonts w:ascii="ＭＳ 明朝"/>
        </w:rPr>
      </w:pPr>
    </w:p>
    <w:p w:rsidR="00054D79" w:rsidRPr="00B91782" w:rsidRDefault="003C4274" w:rsidP="00054D79">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054D79" w:rsidRPr="00B91782">
        <w:rPr>
          <w:rFonts w:ascii="ＭＳ 明朝" w:hint="eastAsia"/>
        </w:rPr>
        <w:t xml:space="preserve">　</w:t>
      </w:r>
      <w:r w:rsidR="00B11255" w:rsidRPr="00B91782">
        <w:rPr>
          <w:rFonts w:ascii="ＭＳ 明朝" w:hint="eastAsia"/>
        </w:rPr>
        <w:t>様</w:t>
      </w:r>
    </w:p>
    <w:p w:rsidR="00054D79" w:rsidRPr="00B91782" w:rsidRDefault="00054D79" w:rsidP="00054D79">
      <w:pPr>
        <w:ind w:leftChars="2000" w:left="4200"/>
        <w:rPr>
          <w:rFonts w:ascii="ＭＳ 明朝"/>
        </w:rPr>
      </w:pPr>
    </w:p>
    <w:p w:rsidR="00054D79" w:rsidRPr="00B91782" w:rsidRDefault="00054D79" w:rsidP="00054D79">
      <w:pPr>
        <w:ind w:leftChars="2100" w:left="4410"/>
        <w:rPr>
          <w:rFonts w:ascii="ＭＳ 明朝"/>
        </w:rPr>
      </w:pPr>
      <w:r w:rsidRPr="00F83147">
        <w:rPr>
          <w:rFonts w:ascii="ＭＳ 明朝" w:hint="eastAsia"/>
          <w:spacing w:val="157"/>
          <w:kern w:val="0"/>
          <w:fitText w:val="1260" w:id="-1221275388"/>
        </w:rPr>
        <w:t>所在</w:t>
      </w:r>
      <w:r w:rsidRPr="00F83147">
        <w:rPr>
          <w:rFonts w:ascii="ＭＳ 明朝" w:hint="eastAsia"/>
          <w:spacing w:val="1"/>
          <w:kern w:val="0"/>
          <w:fitText w:val="1260" w:id="-1221275388"/>
        </w:rPr>
        <w:t>地</w:t>
      </w:r>
      <w:r w:rsidRPr="00B91782">
        <w:rPr>
          <w:rFonts w:ascii="ＭＳ 明朝" w:hint="eastAsia"/>
        </w:rPr>
        <w:t xml:space="preserve">　</w:t>
      </w:r>
    </w:p>
    <w:p w:rsidR="00054D79" w:rsidRPr="00B91782" w:rsidRDefault="00054D79" w:rsidP="00054D79">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054D79" w:rsidRPr="00B91782" w:rsidRDefault="00054D79" w:rsidP="00054D79">
      <w:pPr>
        <w:ind w:leftChars="2100" w:left="4410"/>
        <w:rPr>
          <w:rFonts w:ascii="ＭＳ 明朝"/>
        </w:rPr>
      </w:pPr>
      <w:r w:rsidRPr="00F83147">
        <w:rPr>
          <w:rFonts w:ascii="ＭＳ 明朝" w:hint="eastAsia"/>
          <w:spacing w:val="70"/>
          <w:kern w:val="0"/>
          <w:fitText w:val="1260" w:id="-1221275387"/>
        </w:rPr>
        <w:t>代表者</w:t>
      </w:r>
      <w:r w:rsidRPr="00F83147">
        <w:rPr>
          <w:rFonts w:ascii="ＭＳ 明朝" w:hint="eastAsia"/>
          <w:kern w:val="0"/>
          <w:fitText w:val="1260" w:id="-1221275387"/>
        </w:rPr>
        <w:t>名</w:t>
      </w:r>
      <w:r w:rsidRPr="00B91782">
        <w:rPr>
          <w:rFonts w:ascii="ＭＳ 明朝" w:hint="eastAsia"/>
        </w:rPr>
        <w:t xml:space="preserve">　　　　　　　　　　　　　　　印</w:t>
      </w:r>
    </w:p>
    <w:p w:rsidR="00054D79" w:rsidRPr="00B91782" w:rsidRDefault="00054D79" w:rsidP="00054D79">
      <w:pPr>
        <w:rPr>
          <w:rFonts w:ascii="ＭＳ 明朝"/>
        </w:rPr>
      </w:pPr>
    </w:p>
    <w:p w:rsidR="00054D79" w:rsidRPr="00B91782" w:rsidRDefault="00DD1444" w:rsidP="00054D79">
      <w:pPr>
        <w:ind w:firstLineChars="100" w:firstLine="210"/>
        <w:rPr>
          <w:rFonts w:ascii="ＭＳ 明朝" w:hAnsi="ＭＳ 明朝"/>
          <w:szCs w:val="21"/>
        </w:rPr>
      </w:pPr>
      <w:r w:rsidRPr="00B91782">
        <w:rPr>
          <w:szCs w:val="21"/>
        </w:rPr>
        <w:t>令</w:t>
      </w:r>
      <w:r w:rsidRPr="00B91782">
        <w:rPr>
          <w:rFonts w:ascii="ＭＳ 明朝" w:hAnsi="ＭＳ 明朝"/>
          <w:szCs w:val="21"/>
        </w:rPr>
        <w:t>和</w:t>
      </w:r>
      <w:ins w:id="25" w:author="Windows ユーザー" w:date="2025-07-04T14:28:00Z">
        <w:r w:rsidR="00871EB5">
          <w:rPr>
            <w:rFonts w:ascii="ＭＳ 明朝" w:hAnsi="ＭＳ 明朝" w:hint="eastAsia"/>
            <w:szCs w:val="21"/>
          </w:rPr>
          <w:t>７</w:t>
        </w:r>
      </w:ins>
      <w:del w:id="26" w:author="Windows ユーザー" w:date="2025-07-04T14:28:00Z">
        <w:r w:rsidR="00515BBE" w:rsidDel="00871EB5">
          <w:rPr>
            <w:rFonts w:ascii="ＭＳ 明朝" w:hAnsi="ＭＳ 明朝" w:hint="eastAsia"/>
            <w:szCs w:val="21"/>
          </w:rPr>
          <w:delText xml:space="preserve">　</w:delText>
        </w:r>
      </w:del>
      <w:r w:rsidRPr="00B91782">
        <w:rPr>
          <w:rFonts w:ascii="ＭＳ 明朝" w:hAnsi="ＭＳ 明朝"/>
          <w:szCs w:val="21"/>
        </w:rPr>
        <w:t>年</w:t>
      </w:r>
      <w:ins w:id="27" w:author="Windows ユーザー" w:date="2025-07-04T14:28:00Z">
        <w:r w:rsidR="00871EB5">
          <w:rPr>
            <w:rFonts w:ascii="ＭＳ 明朝" w:hAnsi="ＭＳ 明朝" w:hint="eastAsia"/>
            <w:szCs w:val="21"/>
          </w:rPr>
          <w:t>７</w:t>
        </w:r>
      </w:ins>
      <w:del w:id="28" w:author="Windows ユーザー" w:date="2025-07-04T14:28:00Z">
        <w:r w:rsidR="00515BBE" w:rsidDel="00871EB5">
          <w:rPr>
            <w:rFonts w:ascii="ＭＳ 明朝" w:hAnsi="ＭＳ 明朝" w:hint="eastAsia"/>
            <w:szCs w:val="21"/>
          </w:rPr>
          <w:delText xml:space="preserve">　</w:delText>
        </w:r>
      </w:del>
      <w:r w:rsidRPr="00B91782">
        <w:rPr>
          <w:rFonts w:ascii="ＭＳ 明朝" w:hAnsi="ＭＳ 明朝"/>
          <w:szCs w:val="21"/>
        </w:rPr>
        <w:t>月</w:t>
      </w:r>
      <w:ins w:id="29" w:author="Windows ユーザー" w:date="2025-07-04T14:28:00Z">
        <w:r w:rsidR="00871EB5">
          <w:rPr>
            <w:rFonts w:ascii="ＭＳ 明朝" w:hAnsi="ＭＳ 明朝" w:hint="eastAsia"/>
            <w:szCs w:val="21"/>
          </w:rPr>
          <w:t>９</w:t>
        </w:r>
      </w:ins>
      <w:del w:id="30" w:author="Windows ユーザー" w:date="2025-07-04T14:28:00Z">
        <w:r w:rsidR="00515BBE" w:rsidDel="00871EB5">
          <w:rPr>
            <w:rFonts w:ascii="ＭＳ 明朝" w:hAnsi="ＭＳ 明朝" w:hint="eastAsia"/>
            <w:szCs w:val="21"/>
          </w:rPr>
          <w:delText xml:space="preserve">　</w:delText>
        </w:r>
      </w:del>
      <w:r w:rsidRPr="00B91782">
        <w:rPr>
          <w:rFonts w:ascii="ＭＳ 明朝" w:hAnsi="ＭＳ 明朝"/>
          <w:szCs w:val="21"/>
        </w:rPr>
        <w:t>日</w:t>
      </w:r>
      <w:r w:rsidR="00054D79" w:rsidRPr="00B91782">
        <w:rPr>
          <w:rFonts w:ascii="ＭＳ 明朝" w:hAnsi="ＭＳ 明朝"/>
          <w:szCs w:val="21"/>
        </w:rPr>
        <w:t>に公告された</w:t>
      </w:r>
      <w:r w:rsidR="006A65FC" w:rsidRPr="006A65FC">
        <w:rPr>
          <w:rFonts w:hint="eastAsia"/>
        </w:rPr>
        <w:t>神戸市営地下鉄における</w:t>
      </w:r>
      <w:ins w:id="31" w:author="Windows ユーザー" w:date="2025-07-03T14:10:00Z">
        <w:r w:rsidR="00154663">
          <w:rPr>
            <w:rFonts w:hint="eastAsia"/>
          </w:rPr>
          <w:t>駅務機器</w:t>
        </w:r>
      </w:ins>
      <w:r w:rsidR="006A65FC" w:rsidRPr="006A65FC">
        <w:rPr>
          <w:rFonts w:hint="eastAsia"/>
        </w:rPr>
        <w:t>遠隔システム整備事業</w:t>
      </w:r>
      <w:r w:rsidR="00054D79" w:rsidRPr="00B91782">
        <w:rPr>
          <w:rFonts w:ascii="ＭＳ 明朝" w:hAnsi="ＭＳ 明朝"/>
          <w:szCs w:val="21"/>
        </w:rPr>
        <w:t>に係る総合評価一般競争入札への参加資格について確認されたく</w:t>
      </w:r>
      <w:r w:rsidR="00C645AA" w:rsidRPr="00B91782">
        <w:rPr>
          <w:rFonts w:ascii="ＭＳ 明朝" w:hAnsi="ＭＳ 明朝"/>
          <w:szCs w:val="21"/>
        </w:rPr>
        <w:t>，</w:t>
      </w:r>
      <w:r w:rsidR="00054D79" w:rsidRPr="00B91782">
        <w:rPr>
          <w:rFonts w:ascii="ＭＳ 明朝" w:hAnsi="ＭＳ 明朝"/>
          <w:szCs w:val="21"/>
        </w:rPr>
        <w:t>参加資格を証する書類を添えて申請</w:t>
      </w:r>
      <w:r w:rsidR="00151943" w:rsidRPr="00B91782">
        <w:rPr>
          <w:rFonts w:ascii="ＭＳ 明朝" w:hAnsi="ＭＳ 明朝" w:hint="eastAsia"/>
          <w:szCs w:val="21"/>
        </w:rPr>
        <w:t>します</w:t>
      </w:r>
      <w:r w:rsidR="00054D79" w:rsidRPr="00B91782">
        <w:rPr>
          <w:rFonts w:ascii="ＭＳ 明朝" w:hAnsi="ＭＳ 明朝"/>
          <w:szCs w:val="21"/>
        </w:rPr>
        <w:t>。</w:t>
      </w:r>
    </w:p>
    <w:p w:rsidR="00952389" w:rsidRPr="00B91782" w:rsidRDefault="00952389" w:rsidP="00952389">
      <w:pPr>
        <w:ind w:firstLineChars="100" w:firstLine="210"/>
        <w:rPr>
          <w:szCs w:val="21"/>
        </w:rPr>
      </w:pPr>
      <w:r w:rsidRPr="00B91782">
        <w:rPr>
          <w:rFonts w:ascii="ＭＳ 明朝" w:hAnsi="ＭＳ 明朝"/>
          <w:szCs w:val="21"/>
        </w:rPr>
        <w:t>入札説明書</w:t>
      </w:r>
      <w:r w:rsidRPr="00B91782">
        <w:rPr>
          <w:rFonts w:ascii="ＭＳ 明朝" w:hAnsi="ＭＳ 明朝" w:hint="eastAsia"/>
          <w:szCs w:val="21"/>
        </w:rPr>
        <w:t>等</w:t>
      </w:r>
      <w:r w:rsidRPr="00B91782">
        <w:rPr>
          <w:rFonts w:ascii="ＭＳ 明朝" w:hAnsi="ＭＳ 明朝"/>
          <w:szCs w:val="21"/>
        </w:rPr>
        <w:t>に掲げられている参加資格要件を満たしていること</w:t>
      </w:r>
      <w:r w:rsidRPr="00B91782">
        <w:rPr>
          <w:rFonts w:ascii="ＭＳ 明朝" w:hAnsi="ＭＳ 明朝" w:hint="eastAsia"/>
          <w:szCs w:val="21"/>
        </w:rPr>
        <w:t>及び</w:t>
      </w:r>
      <w:r w:rsidRPr="00B91782">
        <w:rPr>
          <w:rFonts w:ascii="ＭＳ 明朝" w:hAnsi="ＭＳ 明朝"/>
          <w:szCs w:val="21"/>
        </w:rPr>
        <w:t>この申請書及び添付書類の全ての記載事項が事実と相違ないことを誓約</w:t>
      </w:r>
      <w:r w:rsidRPr="00B91782">
        <w:rPr>
          <w:rFonts w:ascii="ＭＳ 明朝" w:hAnsi="ＭＳ 明朝" w:hint="eastAsia"/>
          <w:szCs w:val="21"/>
        </w:rPr>
        <w:t>いた</w:t>
      </w:r>
      <w:r w:rsidRPr="00B91782">
        <w:rPr>
          <w:rFonts w:ascii="ＭＳ 明朝" w:hAnsi="ＭＳ 明朝"/>
          <w:szCs w:val="21"/>
        </w:rPr>
        <w:t>しま</w:t>
      </w:r>
      <w:r w:rsidRPr="00B91782">
        <w:rPr>
          <w:szCs w:val="21"/>
        </w:rPr>
        <w:t>す。</w:t>
      </w:r>
    </w:p>
    <w:p w:rsidR="00ED5630" w:rsidRPr="00B91782" w:rsidRDefault="00ED5630" w:rsidP="00054D79">
      <w:pPr>
        <w:ind w:firstLineChars="100" w:firstLine="210"/>
        <w:rPr>
          <w:szCs w:val="21"/>
        </w:rPr>
      </w:pPr>
    </w:p>
    <w:p w:rsidR="00054D79" w:rsidRPr="00B91782" w:rsidRDefault="00054D79">
      <w:pPr>
        <w:sectPr w:rsidR="00054D79" w:rsidRPr="00B91782" w:rsidSect="00B127D2">
          <w:pgSz w:w="11906" w:h="16838" w:code="9"/>
          <w:pgMar w:top="1418" w:right="1418" w:bottom="1418" w:left="1418" w:header="851" w:footer="851" w:gutter="0"/>
          <w:cols w:space="425"/>
          <w:docGrid w:type="lines" w:linePitch="323"/>
        </w:sectPr>
      </w:pPr>
    </w:p>
    <w:p w:rsidR="00FD529F" w:rsidRPr="00B91782" w:rsidRDefault="00FD529F" w:rsidP="00E90859">
      <w:pPr>
        <w:ind w:left="540" w:hangingChars="300" w:hanging="540"/>
        <w:rPr>
          <w:rFonts w:ascii="ＭＳ 明朝"/>
          <w:sz w:val="18"/>
          <w:szCs w:val="18"/>
        </w:rPr>
        <w:sectPr w:rsidR="00FD529F" w:rsidRPr="00B91782" w:rsidSect="00B127D2">
          <w:type w:val="continuous"/>
          <w:pgSz w:w="11906" w:h="16838" w:code="9"/>
          <w:pgMar w:top="1418" w:right="1418" w:bottom="1418" w:left="1418" w:header="851" w:footer="851" w:gutter="0"/>
          <w:cols w:space="425"/>
          <w:docGrid w:type="lines" w:linePitch="323"/>
        </w:sectPr>
      </w:pPr>
    </w:p>
    <w:p w:rsidR="00D4547B" w:rsidRPr="00B91782" w:rsidRDefault="00D4547B" w:rsidP="00D4547B">
      <w:pPr>
        <w:jc w:val="right"/>
        <w:outlineLvl w:val="0"/>
      </w:pPr>
      <w:r w:rsidRPr="00B91782">
        <w:rPr>
          <w:rFonts w:ascii="ＭＳ ゴシック" w:eastAsia="ＭＳ ゴシック" w:hAnsi="ＭＳ ゴシック" w:hint="eastAsia"/>
        </w:rPr>
        <w:lastRenderedPageBreak/>
        <w:t>（様式２－</w:t>
      </w:r>
      <w:r w:rsidR="00C2616C" w:rsidRPr="00B91782">
        <w:rPr>
          <w:rFonts w:ascii="ＭＳ ゴシック" w:eastAsia="ＭＳ ゴシック" w:hAnsi="ＭＳ ゴシック" w:hint="eastAsia"/>
        </w:rPr>
        <w:t>４</w:t>
      </w:r>
      <w:r w:rsidRPr="00B91782">
        <w:rPr>
          <w:rFonts w:ascii="ＭＳ ゴシック" w:eastAsia="ＭＳ ゴシック" w:hAnsi="ＭＳ ゴシック" w:hint="eastAsia"/>
        </w:rPr>
        <w:t>）</w:t>
      </w:r>
    </w:p>
    <w:p w:rsidR="00D4547B" w:rsidRPr="00B91782" w:rsidRDefault="00D4547B" w:rsidP="00D4547B">
      <w:pPr>
        <w:jc w:val="right"/>
        <w:rPr>
          <w:rFonts w:ascii="ＭＳ 明朝"/>
          <w:szCs w:val="21"/>
        </w:rPr>
      </w:pPr>
    </w:p>
    <w:p w:rsidR="00D4547B" w:rsidRPr="00B91782" w:rsidRDefault="00D4547B" w:rsidP="00D4547B">
      <w:pPr>
        <w:jc w:val="center"/>
        <w:rPr>
          <w:rFonts w:ascii="ＭＳ 明朝"/>
          <w:sz w:val="28"/>
          <w:szCs w:val="28"/>
        </w:rPr>
      </w:pPr>
      <w:r w:rsidRPr="00B91782">
        <w:rPr>
          <w:rFonts w:ascii="ＭＳ 明朝" w:hint="eastAsia"/>
          <w:sz w:val="28"/>
          <w:szCs w:val="28"/>
        </w:rPr>
        <w:t>添付資料提出確認書</w:t>
      </w:r>
    </w:p>
    <w:p w:rsidR="00D4547B" w:rsidRPr="00B91782"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2"/>
        <w:gridCol w:w="4921"/>
        <w:gridCol w:w="1341"/>
        <w:gridCol w:w="1341"/>
      </w:tblGrid>
      <w:tr w:rsidR="00B91782" w:rsidRPr="00B91782" w:rsidTr="002805C1">
        <w:trPr>
          <w:trHeight w:val="701"/>
        </w:trPr>
        <w:tc>
          <w:tcPr>
            <w:tcW w:w="1349" w:type="dxa"/>
            <w:gridSpan w:val="2"/>
            <w:vAlign w:val="center"/>
          </w:tcPr>
          <w:p w:rsidR="00D4547B" w:rsidRPr="00B91782" w:rsidRDefault="00D4547B" w:rsidP="00EF0D4B">
            <w:pPr>
              <w:jc w:val="center"/>
              <w:rPr>
                <w:rFonts w:ascii="ＭＳ 明朝"/>
                <w:szCs w:val="21"/>
              </w:rPr>
            </w:pPr>
            <w:r w:rsidRPr="00B91782">
              <w:rPr>
                <w:rFonts w:ascii="ＭＳ 明朝" w:hint="eastAsia"/>
                <w:szCs w:val="21"/>
              </w:rPr>
              <w:t>企　業　名</w:t>
            </w:r>
          </w:p>
        </w:tc>
        <w:tc>
          <w:tcPr>
            <w:tcW w:w="7603" w:type="dxa"/>
            <w:gridSpan w:val="3"/>
            <w:vAlign w:val="center"/>
          </w:tcPr>
          <w:p w:rsidR="00D4547B" w:rsidRPr="00B91782" w:rsidRDefault="00D4547B" w:rsidP="00EF0D4B">
            <w:pPr>
              <w:rPr>
                <w:rFonts w:ascii="ＭＳ 明朝"/>
                <w:szCs w:val="21"/>
              </w:rPr>
            </w:pPr>
          </w:p>
        </w:tc>
      </w:tr>
      <w:tr w:rsidR="00B91782" w:rsidRPr="00B91782" w:rsidTr="002805C1">
        <w:tc>
          <w:tcPr>
            <w:tcW w:w="6270" w:type="dxa"/>
            <w:gridSpan w:val="3"/>
            <w:vAlign w:val="center"/>
          </w:tcPr>
          <w:p w:rsidR="00D4547B" w:rsidRPr="00B91782" w:rsidRDefault="00D4547B" w:rsidP="00EF0D4B">
            <w:pPr>
              <w:jc w:val="center"/>
              <w:rPr>
                <w:rFonts w:ascii="ＭＳ 明朝"/>
                <w:szCs w:val="21"/>
              </w:rPr>
            </w:pPr>
            <w:r w:rsidRPr="00B91782">
              <w:rPr>
                <w:rFonts w:ascii="ＭＳ 明朝" w:hint="eastAsia"/>
                <w:szCs w:val="21"/>
              </w:rPr>
              <w:t>添　付　書　類</w:t>
            </w:r>
          </w:p>
        </w:tc>
        <w:tc>
          <w:tcPr>
            <w:tcW w:w="1341" w:type="dxa"/>
            <w:vAlign w:val="center"/>
          </w:tcPr>
          <w:p w:rsidR="00D4547B" w:rsidRPr="00B91782" w:rsidRDefault="00D4547B" w:rsidP="00EF0D4B">
            <w:pPr>
              <w:jc w:val="center"/>
              <w:rPr>
                <w:rFonts w:ascii="ＭＳ 明朝"/>
                <w:szCs w:val="21"/>
              </w:rPr>
            </w:pPr>
            <w:r w:rsidRPr="00B91782">
              <w:rPr>
                <w:rFonts w:ascii="ＭＳ 明朝" w:hint="eastAsia"/>
                <w:szCs w:val="21"/>
              </w:rPr>
              <w:t>入札参加</w:t>
            </w:r>
            <w:r w:rsidR="00933678" w:rsidRPr="00B91782">
              <w:rPr>
                <w:rFonts w:ascii="ＭＳ 明朝" w:hint="eastAsia"/>
                <w:szCs w:val="21"/>
              </w:rPr>
              <w:t>者</w:t>
            </w:r>
          </w:p>
          <w:p w:rsidR="00D4547B" w:rsidRPr="00B91782" w:rsidRDefault="00D4547B" w:rsidP="00EF0D4B">
            <w:pPr>
              <w:jc w:val="center"/>
              <w:rPr>
                <w:rFonts w:ascii="ＭＳ 明朝"/>
                <w:szCs w:val="21"/>
              </w:rPr>
            </w:pPr>
            <w:r w:rsidRPr="00B91782">
              <w:rPr>
                <w:rFonts w:ascii="ＭＳ 明朝" w:hint="eastAsia"/>
                <w:szCs w:val="21"/>
              </w:rPr>
              <w:t>確認</w:t>
            </w:r>
          </w:p>
        </w:tc>
        <w:tc>
          <w:tcPr>
            <w:tcW w:w="1341" w:type="dxa"/>
            <w:vAlign w:val="center"/>
          </w:tcPr>
          <w:p w:rsidR="00D4547B" w:rsidRPr="00B91782" w:rsidRDefault="00D4547B" w:rsidP="00EF0D4B">
            <w:pPr>
              <w:jc w:val="center"/>
              <w:rPr>
                <w:rFonts w:ascii="ＭＳ 明朝"/>
                <w:szCs w:val="21"/>
              </w:rPr>
            </w:pPr>
            <w:r w:rsidRPr="00B91782">
              <w:rPr>
                <w:rFonts w:ascii="ＭＳ 明朝" w:hint="eastAsia"/>
                <w:szCs w:val="21"/>
              </w:rPr>
              <w:t>市確認</w:t>
            </w: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1</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会社概要</w:t>
            </w:r>
          </w:p>
        </w:tc>
        <w:tc>
          <w:tcPr>
            <w:tcW w:w="1341" w:type="dxa"/>
            <w:vAlign w:val="center"/>
          </w:tcPr>
          <w:p w:rsidR="00D4547B" w:rsidRPr="00B91782" w:rsidRDefault="00D4547B" w:rsidP="00EF0D4B">
            <w:pPr>
              <w:jc w:val="center"/>
              <w:rPr>
                <w:szCs w:val="21"/>
              </w:rPr>
            </w:pPr>
          </w:p>
        </w:tc>
        <w:tc>
          <w:tcPr>
            <w:tcW w:w="1341" w:type="dxa"/>
            <w:vAlign w:val="center"/>
          </w:tcPr>
          <w:p w:rsidR="00D4547B" w:rsidRPr="00B91782" w:rsidRDefault="00D4547B" w:rsidP="00EF0D4B">
            <w:pPr>
              <w:jc w:val="center"/>
              <w:rPr>
                <w:szCs w:val="21"/>
              </w:rPr>
            </w:pP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2</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企業単体の貸借対照表</w:t>
            </w:r>
            <w:r w:rsidR="00C645AA" w:rsidRPr="00B91782">
              <w:rPr>
                <w:rFonts w:asciiTheme="minorEastAsia" w:eastAsiaTheme="minorEastAsia" w:hAnsiTheme="minorEastAsia"/>
                <w:szCs w:val="21"/>
              </w:rPr>
              <w:t>，</w:t>
            </w:r>
            <w:r w:rsidRPr="00B91782">
              <w:rPr>
                <w:rFonts w:asciiTheme="minorEastAsia" w:eastAsiaTheme="minorEastAsia" w:hAnsiTheme="minorEastAsia"/>
                <w:szCs w:val="21"/>
              </w:rPr>
              <w:t>損益計算書</w:t>
            </w:r>
            <w:r w:rsidR="00C645AA" w:rsidRPr="00B91782">
              <w:rPr>
                <w:rFonts w:asciiTheme="minorEastAsia" w:eastAsiaTheme="minorEastAsia" w:hAnsiTheme="minorEastAsia"/>
                <w:szCs w:val="21"/>
              </w:rPr>
              <w:t>，</w:t>
            </w:r>
            <w:r w:rsidR="00EE707A">
              <w:rPr>
                <w:rFonts w:asciiTheme="minorEastAsia" w:eastAsiaTheme="minorEastAsia" w:hAnsiTheme="minorEastAsia" w:hint="eastAsia"/>
                <w:szCs w:val="21"/>
              </w:rPr>
              <w:t>株主資本等変動計算書</w:t>
            </w:r>
          </w:p>
          <w:p w:rsidR="00D4547B" w:rsidRPr="00B91782" w:rsidRDefault="00182A06" w:rsidP="00EF0D4B">
            <w:pPr>
              <w:rPr>
                <w:rFonts w:asciiTheme="minorEastAsia" w:eastAsiaTheme="minorEastAsia" w:hAnsiTheme="minorEastAsia"/>
                <w:szCs w:val="21"/>
              </w:rPr>
            </w:pPr>
            <w:r w:rsidRPr="00B91782">
              <w:rPr>
                <w:rFonts w:asciiTheme="minorEastAsia" w:eastAsiaTheme="minorEastAsia" w:hAnsiTheme="minorEastAsia"/>
                <w:szCs w:val="21"/>
              </w:rPr>
              <w:t>（直近</w:t>
            </w:r>
            <w:r w:rsidR="007D7F45">
              <w:rPr>
                <w:rFonts w:asciiTheme="minorEastAsia" w:eastAsiaTheme="minorEastAsia" w:hAnsiTheme="minorEastAsia" w:hint="eastAsia"/>
                <w:szCs w:val="21"/>
              </w:rPr>
              <w:t>３</w:t>
            </w:r>
            <w:r w:rsidR="00D4547B" w:rsidRPr="00B91782">
              <w:rPr>
                <w:rFonts w:asciiTheme="minorEastAsia" w:eastAsiaTheme="minorEastAsia" w:hAnsiTheme="minorEastAsia"/>
                <w:szCs w:val="21"/>
              </w:rPr>
              <w:t>期分）</w:t>
            </w:r>
          </w:p>
        </w:tc>
        <w:tc>
          <w:tcPr>
            <w:tcW w:w="1341" w:type="dxa"/>
            <w:vAlign w:val="center"/>
          </w:tcPr>
          <w:p w:rsidR="00D4547B" w:rsidRPr="00B91782" w:rsidRDefault="00D4547B" w:rsidP="00EF0D4B">
            <w:pPr>
              <w:jc w:val="center"/>
              <w:rPr>
                <w:szCs w:val="21"/>
              </w:rPr>
            </w:pPr>
          </w:p>
        </w:tc>
        <w:tc>
          <w:tcPr>
            <w:tcW w:w="1341" w:type="dxa"/>
            <w:vAlign w:val="center"/>
          </w:tcPr>
          <w:p w:rsidR="00D4547B" w:rsidRPr="00B91782" w:rsidRDefault="00D4547B" w:rsidP="00EF0D4B">
            <w:pPr>
              <w:jc w:val="center"/>
              <w:rPr>
                <w:szCs w:val="21"/>
              </w:rPr>
            </w:pP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3</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連結決算の貸借対照表</w:t>
            </w:r>
            <w:r w:rsidR="00C645AA" w:rsidRPr="00B91782">
              <w:rPr>
                <w:rFonts w:asciiTheme="minorEastAsia" w:eastAsiaTheme="minorEastAsia" w:hAnsiTheme="minorEastAsia"/>
                <w:szCs w:val="21"/>
              </w:rPr>
              <w:t>，</w:t>
            </w:r>
            <w:r w:rsidRPr="00B91782">
              <w:rPr>
                <w:rFonts w:asciiTheme="minorEastAsia" w:eastAsiaTheme="minorEastAsia" w:hAnsiTheme="minorEastAsia"/>
                <w:szCs w:val="21"/>
              </w:rPr>
              <w:t>損益計算書</w:t>
            </w:r>
          </w:p>
          <w:p w:rsidR="00D4547B" w:rsidRPr="00B91782" w:rsidRDefault="00182A06" w:rsidP="00EF0D4B">
            <w:pPr>
              <w:rPr>
                <w:rFonts w:asciiTheme="minorEastAsia" w:eastAsiaTheme="minorEastAsia" w:hAnsiTheme="minorEastAsia"/>
                <w:szCs w:val="21"/>
              </w:rPr>
            </w:pPr>
            <w:r w:rsidRPr="00B91782">
              <w:rPr>
                <w:rFonts w:asciiTheme="minorEastAsia" w:eastAsiaTheme="minorEastAsia" w:hAnsiTheme="minorEastAsia"/>
                <w:szCs w:val="21"/>
              </w:rPr>
              <w:t>（直近</w:t>
            </w:r>
            <w:r w:rsidR="007D7F45">
              <w:rPr>
                <w:rFonts w:asciiTheme="minorEastAsia" w:eastAsiaTheme="minorEastAsia" w:hAnsiTheme="minorEastAsia" w:hint="eastAsia"/>
                <w:szCs w:val="21"/>
              </w:rPr>
              <w:t>１</w:t>
            </w:r>
            <w:r w:rsidR="00D4547B" w:rsidRPr="00B91782">
              <w:rPr>
                <w:rFonts w:asciiTheme="minorEastAsia" w:eastAsiaTheme="minorEastAsia" w:hAnsiTheme="minorEastAsia"/>
                <w:szCs w:val="21"/>
              </w:rPr>
              <w:t>期分）</w:t>
            </w:r>
          </w:p>
        </w:tc>
        <w:tc>
          <w:tcPr>
            <w:tcW w:w="1341" w:type="dxa"/>
            <w:vAlign w:val="center"/>
          </w:tcPr>
          <w:p w:rsidR="00D4547B" w:rsidRPr="00B91782" w:rsidRDefault="00D4547B" w:rsidP="00EF0D4B">
            <w:pPr>
              <w:jc w:val="center"/>
              <w:rPr>
                <w:szCs w:val="21"/>
              </w:rPr>
            </w:pPr>
          </w:p>
        </w:tc>
        <w:tc>
          <w:tcPr>
            <w:tcW w:w="1341" w:type="dxa"/>
            <w:vAlign w:val="center"/>
          </w:tcPr>
          <w:p w:rsidR="00D4547B" w:rsidRPr="00B91782" w:rsidRDefault="00D4547B" w:rsidP="00EF0D4B">
            <w:pPr>
              <w:jc w:val="center"/>
              <w:rPr>
                <w:szCs w:val="21"/>
              </w:rPr>
            </w:pP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4</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会社定款</w:t>
            </w:r>
          </w:p>
        </w:tc>
        <w:tc>
          <w:tcPr>
            <w:tcW w:w="1341" w:type="dxa"/>
            <w:vAlign w:val="center"/>
          </w:tcPr>
          <w:p w:rsidR="00D4547B" w:rsidRPr="00B91782" w:rsidRDefault="00D4547B" w:rsidP="00EF0D4B">
            <w:pPr>
              <w:jc w:val="center"/>
              <w:rPr>
                <w:szCs w:val="21"/>
              </w:rPr>
            </w:pPr>
          </w:p>
        </w:tc>
        <w:tc>
          <w:tcPr>
            <w:tcW w:w="1341" w:type="dxa"/>
            <w:vAlign w:val="center"/>
          </w:tcPr>
          <w:p w:rsidR="00D4547B" w:rsidRPr="00B91782" w:rsidRDefault="00D4547B" w:rsidP="00EF0D4B">
            <w:pPr>
              <w:jc w:val="center"/>
              <w:rPr>
                <w:szCs w:val="21"/>
              </w:rPr>
            </w:pP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5</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印鑑証明書</w:t>
            </w:r>
          </w:p>
        </w:tc>
        <w:tc>
          <w:tcPr>
            <w:tcW w:w="1341" w:type="dxa"/>
            <w:vAlign w:val="center"/>
          </w:tcPr>
          <w:p w:rsidR="00D4547B" w:rsidRPr="00B91782" w:rsidRDefault="00D4547B" w:rsidP="00EF0D4B">
            <w:pPr>
              <w:jc w:val="center"/>
              <w:rPr>
                <w:szCs w:val="21"/>
              </w:rPr>
            </w:pPr>
          </w:p>
        </w:tc>
        <w:tc>
          <w:tcPr>
            <w:tcW w:w="1341" w:type="dxa"/>
            <w:vAlign w:val="center"/>
          </w:tcPr>
          <w:p w:rsidR="00D4547B" w:rsidRPr="00B91782" w:rsidRDefault="00D4547B" w:rsidP="00EF0D4B">
            <w:pPr>
              <w:jc w:val="center"/>
              <w:rPr>
                <w:szCs w:val="21"/>
              </w:rPr>
            </w:pP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6</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法人税納税証明書</w:t>
            </w:r>
          </w:p>
        </w:tc>
        <w:tc>
          <w:tcPr>
            <w:tcW w:w="1341" w:type="dxa"/>
            <w:vAlign w:val="center"/>
          </w:tcPr>
          <w:p w:rsidR="00D4547B" w:rsidRPr="00B91782" w:rsidRDefault="00D4547B" w:rsidP="00EF0D4B">
            <w:pPr>
              <w:jc w:val="center"/>
              <w:rPr>
                <w:szCs w:val="21"/>
              </w:rPr>
            </w:pPr>
          </w:p>
        </w:tc>
        <w:tc>
          <w:tcPr>
            <w:tcW w:w="1341" w:type="dxa"/>
            <w:vAlign w:val="center"/>
          </w:tcPr>
          <w:p w:rsidR="00D4547B" w:rsidRPr="00B91782" w:rsidRDefault="00D4547B" w:rsidP="00EF0D4B">
            <w:pPr>
              <w:jc w:val="center"/>
              <w:rPr>
                <w:szCs w:val="21"/>
              </w:rPr>
            </w:pP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7</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消費税納税証明書</w:t>
            </w:r>
          </w:p>
        </w:tc>
        <w:tc>
          <w:tcPr>
            <w:tcW w:w="1341" w:type="dxa"/>
            <w:vAlign w:val="center"/>
          </w:tcPr>
          <w:p w:rsidR="00D4547B" w:rsidRPr="00B91782" w:rsidRDefault="00182A06" w:rsidP="00EF0D4B">
            <w:pPr>
              <w:jc w:val="center"/>
              <w:rPr>
                <w:szCs w:val="21"/>
              </w:rPr>
            </w:pPr>
            <w:r w:rsidRPr="00B91782">
              <w:rPr>
                <w:szCs w:val="21"/>
              </w:rPr>
              <w:t>※</w:t>
            </w:r>
            <w:r w:rsidRPr="00B91782">
              <w:rPr>
                <w:szCs w:val="21"/>
              </w:rPr>
              <w:t>下記注釈参照</w:t>
            </w:r>
          </w:p>
        </w:tc>
        <w:tc>
          <w:tcPr>
            <w:tcW w:w="1341" w:type="dxa"/>
            <w:vAlign w:val="center"/>
          </w:tcPr>
          <w:p w:rsidR="00D4547B" w:rsidRPr="00B91782" w:rsidRDefault="00D4547B" w:rsidP="00EF0D4B">
            <w:pPr>
              <w:jc w:val="center"/>
              <w:rPr>
                <w:szCs w:val="21"/>
              </w:rPr>
            </w:pPr>
          </w:p>
        </w:tc>
      </w:tr>
      <w:tr w:rsidR="00B91782" w:rsidRPr="00B91782" w:rsidTr="002805C1">
        <w:trPr>
          <w:trHeight w:val="660"/>
        </w:trPr>
        <w:tc>
          <w:tcPr>
            <w:tcW w:w="527" w:type="dxa"/>
            <w:vAlign w:val="center"/>
          </w:tcPr>
          <w:p w:rsidR="00D4547B" w:rsidRPr="00B91782" w:rsidRDefault="00182A06" w:rsidP="00EF0D4B">
            <w:pPr>
              <w:jc w:val="center"/>
              <w:rPr>
                <w:rFonts w:asciiTheme="minorEastAsia" w:eastAsiaTheme="minorEastAsia" w:hAnsiTheme="minorEastAsia"/>
                <w:szCs w:val="21"/>
              </w:rPr>
            </w:pPr>
            <w:r w:rsidRPr="00B91782">
              <w:rPr>
                <w:rFonts w:asciiTheme="minorEastAsia" w:eastAsiaTheme="minorEastAsia" w:hAnsiTheme="minorEastAsia" w:hint="eastAsia"/>
                <w:szCs w:val="21"/>
              </w:rPr>
              <w:t>8</w:t>
            </w:r>
          </w:p>
        </w:tc>
        <w:tc>
          <w:tcPr>
            <w:tcW w:w="5743" w:type="dxa"/>
            <w:gridSpan w:val="2"/>
            <w:vAlign w:val="center"/>
          </w:tcPr>
          <w:p w:rsidR="00D4547B" w:rsidRPr="00B91782" w:rsidRDefault="00D4547B" w:rsidP="00EF0D4B">
            <w:pPr>
              <w:rPr>
                <w:rFonts w:asciiTheme="minorEastAsia" w:eastAsiaTheme="minorEastAsia" w:hAnsiTheme="minorEastAsia"/>
                <w:szCs w:val="21"/>
              </w:rPr>
            </w:pPr>
            <w:r w:rsidRPr="00B91782">
              <w:rPr>
                <w:rFonts w:asciiTheme="minorEastAsia" w:eastAsiaTheme="minorEastAsia" w:hAnsiTheme="minorEastAsia"/>
                <w:szCs w:val="21"/>
              </w:rPr>
              <w:t>商業登記簿謄本</w:t>
            </w:r>
          </w:p>
        </w:tc>
        <w:tc>
          <w:tcPr>
            <w:tcW w:w="1341" w:type="dxa"/>
            <w:vAlign w:val="center"/>
          </w:tcPr>
          <w:p w:rsidR="00D4547B" w:rsidRPr="00B91782" w:rsidRDefault="00D4547B" w:rsidP="00EF0D4B">
            <w:pPr>
              <w:jc w:val="center"/>
              <w:rPr>
                <w:szCs w:val="21"/>
              </w:rPr>
            </w:pPr>
          </w:p>
        </w:tc>
        <w:tc>
          <w:tcPr>
            <w:tcW w:w="1341" w:type="dxa"/>
            <w:vAlign w:val="center"/>
          </w:tcPr>
          <w:p w:rsidR="00D4547B" w:rsidRPr="00B91782" w:rsidRDefault="00D4547B" w:rsidP="00EF0D4B">
            <w:pPr>
              <w:jc w:val="center"/>
              <w:rPr>
                <w:szCs w:val="21"/>
              </w:rPr>
            </w:pPr>
          </w:p>
        </w:tc>
      </w:tr>
    </w:tbl>
    <w:p w:rsidR="00D4547B" w:rsidRPr="00B91782" w:rsidRDefault="00D4547B" w:rsidP="00D4547B">
      <w:pPr>
        <w:rPr>
          <w:rFonts w:ascii="ＭＳ 明朝"/>
          <w:szCs w:val="21"/>
        </w:rPr>
      </w:pPr>
    </w:p>
    <w:p w:rsidR="00D4547B" w:rsidRPr="00B91782" w:rsidRDefault="00E90859" w:rsidP="00E90859">
      <w:pPr>
        <w:rPr>
          <w:rFonts w:asciiTheme="minorEastAsia" w:eastAsiaTheme="minorEastAsia" w:hAnsiTheme="minorEastAsia"/>
          <w:sz w:val="18"/>
          <w:szCs w:val="18"/>
        </w:rPr>
      </w:pPr>
      <w:r w:rsidRPr="00B91782">
        <w:rPr>
          <w:rFonts w:asciiTheme="minorEastAsia" w:eastAsiaTheme="minorEastAsia" w:hAnsiTheme="minorEastAsia"/>
          <w:sz w:val="18"/>
          <w:szCs w:val="18"/>
        </w:rPr>
        <w:t>＊</w:t>
      </w:r>
      <w:r w:rsidR="00D4547B" w:rsidRPr="00B91782">
        <w:rPr>
          <w:rFonts w:asciiTheme="minorEastAsia" w:eastAsiaTheme="minorEastAsia" w:hAnsiTheme="minorEastAsia"/>
          <w:sz w:val="18"/>
          <w:szCs w:val="18"/>
        </w:rPr>
        <w:t xml:space="preserve">　必要書類が揃っていることを確認したうえで</w:t>
      </w:r>
      <w:r w:rsidR="00C645AA" w:rsidRPr="00B91782">
        <w:rPr>
          <w:rFonts w:asciiTheme="minorEastAsia" w:eastAsiaTheme="minorEastAsia" w:hAnsiTheme="minorEastAsia"/>
          <w:sz w:val="18"/>
          <w:szCs w:val="18"/>
        </w:rPr>
        <w:t>，</w:t>
      </w:r>
      <w:r w:rsidR="00D4547B" w:rsidRPr="00B91782">
        <w:rPr>
          <w:rFonts w:asciiTheme="minorEastAsia" w:eastAsiaTheme="minorEastAsia" w:hAnsiTheme="minorEastAsia"/>
          <w:sz w:val="18"/>
          <w:szCs w:val="18"/>
        </w:rPr>
        <w:t>入札参加者確認欄に○印を記入してください。</w:t>
      </w:r>
    </w:p>
    <w:p w:rsidR="00182A06" w:rsidRPr="00B91782" w:rsidRDefault="00182A06" w:rsidP="00E90859">
      <w:pPr>
        <w:rPr>
          <w:rFonts w:asciiTheme="minorEastAsia" w:eastAsiaTheme="minorEastAsia" w:hAnsiTheme="minorEastAsia"/>
          <w:sz w:val="18"/>
          <w:szCs w:val="18"/>
        </w:rPr>
      </w:pPr>
      <w:r w:rsidRPr="00B91782">
        <w:rPr>
          <w:rFonts w:asciiTheme="minorEastAsia" w:eastAsiaTheme="minorEastAsia" w:hAnsiTheme="minorEastAsia"/>
          <w:sz w:val="18"/>
          <w:szCs w:val="18"/>
        </w:rPr>
        <w:t>＊　7 消費税納税証明書については</w:t>
      </w:r>
      <w:r w:rsidR="00C645AA" w:rsidRPr="00B91782">
        <w:rPr>
          <w:rFonts w:asciiTheme="minorEastAsia" w:eastAsiaTheme="minorEastAsia" w:hAnsiTheme="minorEastAsia"/>
          <w:sz w:val="18"/>
          <w:szCs w:val="18"/>
        </w:rPr>
        <w:t>，</w:t>
      </w:r>
      <w:r w:rsidR="005A40C3" w:rsidRPr="00B91782">
        <w:rPr>
          <w:rFonts w:asciiTheme="minorEastAsia" w:eastAsiaTheme="minorEastAsia" w:hAnsiTheme="minorEastAsia" w:hint="eastAsia"/>
          <w:sz w:val="18"/>
          <w:szCs w:val="18"/>
        </w:rPr>
        <w:t xml:space="preserve">6 </w:t>
      </w:r>
      <w:r w:rsidRPr="00B91782">
        <w:rPr>
          <w:rFonts w:asciiTheme="minorEastAsia" w:eastAsiaTheme="minorEastAsia" w:hAnsiTheme="minorEastAsia"/>
          <w:sz w:val="18"/>
          <w:szCs w:val="18"/>
        </w:rPr>
        <w:t>法人税納税証明書で納税が確認できる場合は</w:t>
      </w:r>
      <w:r w:rsidR="00C645AA" w:rsidRPr="00B91782">
        <w:rPr>
          <w:rFonts w:asciiTheme="minorEastAsia" w:eastAsiaTheme="minorEastAsia" w:hAnsiTheme="minorEastAsia"/>
          <w:sz w:val="18"/>
          <w:szCs w:val="18"/>
        </w:rPr>
        <w:t>，</w:t>
      </w:r>
      <w:r w:rsidRPr="00B91782">
        <w:rPr>
          <w:rFonts w:asciiTheme="minorEastAsia" w:eastAsiaTheme="minorEastAsia" w:hAnsiTheme="minorEastAsia"/>
          <w:sz w:val="18"/>
          <w:szCs w:val="18"/>
        </w:rPr>
        <w:t>不要です。</w:t>
      </w:r>
    </w:p>
    <w:p w:rsidR="00D4547B" w:rsidRPr="00B91782" w:rsidRDefault="00E90859" w:rsidP="00E90859">
      <w:pPr>
        <w:rPr>
          <w:sz w:val="18"/>
          <w:szCs w:val="18"/>
        </w:rPr>
      </w:pPr>
      <w:r w:rsidRPr="00B91782">
        <w:rPr>
          <w:rFonts w:asciiTheme="minorEastAsia" w:eastAsiaTheme="minorEastAsia" w:hAnsiTheme="minorEastAsia"/>
          <w:sz w:val="18"/>
          <w:szCs w:val="18"/>
        </w:rPr>
        <w:t>＊</w:t>
      </w:r>
      <w:r w:rsidR="00D4547B" w:rsidRPr="00B91782">
        <w:rPr>
          <w:rFonts w:asciiTheme="minorEastAsia" w:eastAsiaTheme="minorEastAsia" w:hAnsiTheme="minorEastAsia"/>
          <w:sz w:val="18"/>
          <w:szCs w:val="18"/>
        </w:rPr>
        <w:t xml:space="preserve">　添付資料</w:t>
      </w:r>
      <w:r w:rsidR="00182A06" w:rsidRPr="00B91782">
        <w:rPr>
          <w:rFonts w:asciiTheme="minorEastAsia" w:eastAsiaTheme="minorEastAsia" w:hAnsiTheme="minorEastAsia"/>
          <w:sz w:val="18"/>
          <w:szCs w:val="18"/>
        </w:rPr>
        <w:t>5</w:t>
      </w:r>
      <w:r w:rsidR="00D4547B" w:rsidRPr="00B91782">
        <w:rPr>
          <w:rFonts w:asciiTheme="minorEastAsia" w:eastAsiaTheme="minorEastAsia" w:hAnsiTheme="minorEastAsia"/>
          <w:sz w:val="18"/>
          <w:szCs w:val="18"/>
        </w:rPr>
        <w:t>～</w:t>
      </w:r>
      <w:r w:rsidR="00182A06" w:rsidRPr="00B91782">
        <w:rPr>
          <w:rFonts w:asciiTheme="minorEastAsia" w:eastAsiaTheme="minorEastAsia" w:hAnsiTheme="minorEastAsia"/>
          <w:sz w:val="18"/>
          <w:szCs w:val="18"/>
        </w:rPr>
        <w:t>8</w:t>
      </w:r>
      <w:r w:rsidR="00D4547B" w:rsidRPr="00B91782">
        <w:rPr>
          <w:rFonts w:asciiTheme="minorEastAsia" w:eastAsiaTheme="minorEastAsia" w:hAnsiTheme="minorEastAsia"/>
          <w:sz w:val="18"/>
          <w:szCs w:val="18"/>
        </w:rPr>
        <w:t>については</w:t>
      </w:r>
      <w:r w:rsidR="00C645AA" w:rsidRPr="00B91782">
        <w:rPr>
          <w:rFonts w:asciiTheme="minorEastAsia" w:eastAsiaTheme="minorEastAsia" w:hAnsiTheme="minorEastAsia"/>
          <w:sz w:val="18"/>
          <w:szCs w:val="18"/>
        </w:rPr>
        <w:t>，</w:t>
      </w:r>
      <w:r w:rsidR="00D4547B" w:rsidRPr="00B91782">
        <w:rPr>
          <w:rFonts w:asciiTheme="minorEastAsia" w:eastAsiaTheme="minorEastAsia" w:hAnsiTheme="minorEastAsia"/>
          <w:sz w:val="18"/>
          <w:szCs w:val="18"/>
        </w:rPr>
        <w:t>入札公告日以降に交付された</w:t>
      </w:r>
      <w:r w:rsidR="00D4547B" w:rsidRPr="00B91782">
        <w:rPr>
          <w:sz w:val="18"/>
          <w:szCs w:val="18"/>
        </w:rPr>
        <w:t>ものに限ります。</w:t>
      </w:r>
    </w:p>
    <w:p w:rsidR="00D4547B" w:rsidRPr="00B91782" w:rsidRDefault="00D4547B"/>
    <w:p w:rsidR="006E215F" w:rsidRPr="00B91782" w:rsidRDefault="006E215F"/>
    <w:p w:rsidR="00D4547B" w:rsidRPr="00B91782" w:rsidRDefault="00AA1D0C" w:rsidP="00D66978">
      <w:pPr>
        <w:widowControl/>
        <w:jc w:val="left"/>
      </w:pPr>
      <w:r w:rsidRPr="00B91782">
        <w:br w:type="page"/>
      </w:r>
    </w:p>
    <w:p w:rsidR="00AA1D0C" w:rsidRPr="00B91782" w:rsidRDefault="00AA1D0C" w:rsidP="00D66978">
      <w:pPr>
        <w:jc w:val="right"/>
        <w:outlineLvl w:val="0"/>
        <w:rPr>
          <w:rFonts w:ascii="ＭＳ ゴシック" w:eastAsia="ＭＳ ゴシック" w:hAnsi="ＭＳ ゴシック"/>
        </w:rPr>
      </w:pPr>
      <w:r w:rsidRPr="00B91782">
        <w:rPr>
          <w:rFonts w:ascii="ＭＳ ゴシック" w:eastAsia="ＭＳ ゴシック" w:hAnsi="ＭＳ ゴシック" w:hint="eastAsia"/>
          <w:sz w:val="24"/>
        </w:rPr>
        <w:lastRenderedPageBreak/>
        <w:t xml:space="preserve">共同事業体結成届出書・協定書　　　　　　　　　　　　　　　　   </w:t>
      </w:r>
      <w:r w:rsidR="0082014B" w:rsidRPr="00B91782">
        <w:rPr>
          <w:rFonts w:ascii="ＭＳ ゴシック" w:eastAsia="ＭＳ ゴシック" w:hAnsi="ＭＳ ゴシック" w:hint="eastAsia"/>
        </w:rPr>
        <w:t>（様式２－５）</w:t>
      </w:r>
    </w:p>
    <w:p w:rsidR="00AA1D0C" w:rsidRPr="00B91782" w:rsidRDefault="00AA1D0C" w:rsidP="00AA1D0C">
      <w:pPr>
        <w:ind w:right="70"/>
        <w:rPr>
          <w:rFonts w:ascii="ＭＳ ゴシック" w:eastAsia="ＭＳ ゴシック" w:hAnsi="ＭＳ ゴシック"/>
          <w:sz w:val="24"/>
        </w:rPr>
      </w:pPr>
      <w:r w:rsidRPr="00B91782">
        <w:rPr>
          <w:rFonts w:ascii="ＭＳ ゴシック" w:eastAsia="ＭＳ ゴシック" w:hAnsi="ＭＳ ゴシック" w:hint="eastAsia"/>
          <w:sz w:val="24"/>
        </w:rPr>
        <w:t>【共同事業体結成届】</w:t>
      </w:r>
    </w:p>
    <w:p w:rsidR="00AA1D0C" w:rsidRPr="00B91782" w:rsidRDefault="00AA1D0C" w:rsidP="00AA1D0C">
      <w:pPr>
        <w:jc w:val="right"/>
        <w:rPr>
          <w:rFonts w:ascii="ＭＳ 明朝" w:hAnsi="ＭＳ 明朝"/>
          <w:sz w:val="22"/>
        </w:rPr>
      </w:pPr>
      <w:r w:rsidRPr="00B91782">
        <w:rPr>
          <w:rFonts w:ascii="ＭＳ 明朝" w:hAnsi="ＭＳ 明朝" w:hint="eastAsia"/>
          <w:sz w:val="22"/>
        </w:rPr>
        <w:t>令和</w:t>
      </w:r>
      <w:r w:rsidR="00A80AAA">
        <w:rPr>
          <w:rFonts w:ascii="ＭＳ 明朝" w:hAnsi="ＭＳ 明朝" w:hint="eastAsia"/>
          <w:sz w:val="22"/>
        </w:rPr>
        <w:t>７</w:t>
      </w:r>
      <w:r w:rsidRPr="00B91782">
        <w:rPr>
          <w:rFonts w:ascii="ＭＳ 明朝" w:hAnsi="ＭＳ 明朝" w:hint="eastAsia"/>
          <w:sz w:val="22"/>
        </w:rPr>
        <w:t>年　月　日</w:t>
      </w:r>
    </w:p>
    <w:p w:rsidR="00AA1D0C" w:rsidRPr="00B91782" w:rsidRDefault="00AA1D0C" w:rsidP="00AA1D0C">
      <w:pPr>
        <w:ind w:right="840"/>
        <w:jc w:val="center"/>
        <w:rPr>
          <w:rFonts w:ascii="ＭＳ 明朝" w:hAnsi="ＭＳ 明朝"/>
          <w:sz w:val="22"/>
        </w:rPr>
      </w:pPr>
      <w:r w:rsidRPr="00B91782">
        <w:rPr>
          <w:rFonts w:ascii="ＭＳ 明朝" w:hAnsi="ＭＳ 明朝" w:hint="eastAsia"/>
          <w:sz w:val="22"/>
        </w:rPr>
        <w:t>共同事業体結成届出書</w:t>
      </w:r>
    </w:p>
    <w:p w:rsidR="00AA1D0C" w:rsidRPr="00B91782" w:rsidRDefault="00AA1D0C" w:rsidP="00AA1D0C">
      <w:pPr>
        <w:ind w:right="840"/>
        <w:rPr>
          <w:rFonts w:ascii="ＭＳ 明朝" w:hAnsi="ＭＳ 明朝"/>
          <w:sz w:val="22"/>
        </w:rPr>
      </w:pPr>
    </w:p>
    <w:p w:rsidR="00AA1D0C" w:rsidRPr="00B91782" w:rsidRDefault="00AA1D0C" w:rsidP="00AA1D0C">
      <w:pPr>
        <w:ind w:right="840"/>
        <w:rPr>
          <w:rFonts w:ascii="ＭＳ 明朝" w:hAnsi="ＭＳ 明朝"/>
          <w:sz w:val="22"/>
        </w:rPr>
      </w:pPr>
      <w:r w:rsidRPr="00B91782">
        <w:rPr>
          <w:rFonts w:ascii="ＭＳ 明朝" w:hAnsi="ＭＳ 明朝" w:hint="eastAsia"/>
          <w:sz w:val="22"/>
        </w:rPr>
        <w:t>神戸市交通事業管理者　　宛</w:t>
      </w:r>
    </w:p>
    <w:p w:rsidR="00AA1D0C" w:rsidRPr="00B91782" w:rsidRDefault="00AA1D0C" w:rsidP="00AA1D0C">
      <w:pPr>
        <w:ind w:right="840" w:firstLineChars="1700" w:firstLine="3740"/>
        <w:rPr>
          <w:rFonts w:ascii="ＭＳ 明朝" w:hAnsi="ＭＳ 明朝"/>
          <w:sz w:val="22"/>
          <w:lang w:eastAsia="zh-TW"/>
        </w:rPr>
      </w:pPr>
      <w:r w:rsidRPr="00B91782">
        <w:rPr>
          <w:rFonts w:ascii="ＭＳ 明朝" w:hAnsi="ＭＳ 明朝" w:hint="eastAsia"/>
          <w:sz w:val="22"/>
          <w:lang w:eastAsia="zh-TW"/>
        </w:rPr>
        <w:t>共同事業体名</w:t>
      </w:r>
    </w:p>
    <w:p w:rsidR="00AA1D0C" w:rsidRPr="00B91782" w:rsidRDefault="00AA1D0C" w:rsidP="00AA1D0C">
      <w:pPr>
        <w:ind w:right="840"/>
        <w:rPr>
          <w:rFonts w:ascii="ＭＳ 明朝" w:hAnsi="ＭＳ 明朝"/>
          <w:sz w:val="22"/>
          <w:lang w:eastAsia="zh-TW"/>
        </w:rPr>
      </w:pPr>
      <w:r w:rsidRPr="00B91782">
        <w:rPr>
          <w:rFonts w:ascii="ＭＳ 明朝" w:hAnsi="ＭＳ 明朝" w:hint="eastAsia"/>
          <w:sz w:val="22"/>
          <w:lang w:eastAsia="zh-TW"/>
        </w:rPr>
        <w:t xml:space="preserve">　　　　　　　　　　　　　　　　　　</w:t>
      </w:r>
      <w:r w:rsidRPr="00B91782">
        <w:rPr>
          <w:rFonts w:ascii="ＭＳ 明朝" w:hAnsi="ＭＳ 明朝" w:hint="eastAsia"/>
          <w:sz w:val="22"/>
        </w:rPr>
        <w:t xml:space="preserve">　代表者　</w:t>
      </w:r>
      <w:r w:rsidRPr="00B91782">
        <w:rPr>
          <w:rFonts w:ascii="ＭＳ 明朝" w:hAnsi="ＭＳ 明朝" w:hint="eastAsia"/>
          <w:sz w:val="22"/>
          <w:lang w:eastAsia="zh-TW"/>
        </w:rPr>
        <w:t>所</w:t>
      </w:r>
      <w:r w:rsidRPr="00B91782">
        <w:rPr>
          <w:rFonts w:ascii="ＭＳ 明朝" w:hAnsi="ＭＳ 明朝" w:hint="eastAsia"/>
          <w:sz w:val="22"/>
        </w:rPr>
        <w:t xml:space="preserve">　</w:t>
      </w:r>
      <w:r w:rsidRPr="00B91782">
        <w:rPr>
          <w:rFonts w:ascii="ＭＳ 明朝" w:hAnsi="ＭＳ 明朝" w:hint="eastAsia"/>
          <w:sz w:val="22"/>
          <w:lang w:eastAsia="zh-TW"/>
        </w:rPr>
        <w:t>在</w:t>
      </w:r>
      <w:r w:rsidRPr="00B91782">
        <w:rPr>
          <w:rFonts w:ascii="ＭＳ 明朝" w:hAnsi="ＭＳ 明朝" w:hint="eastAsia"/>
          <w:sz w:val="22"/>
        </w:rPr>
        <w:t xml:space="preserve">　</w:t>
      </w:r>
      <w:r w:rsidRPr="00B91782">
        <w:rPr>
          <w:rFonts w:ascii="ＭＳ 明朝" w:hAnsi="ＭＳ 明朝" w:hint="eastAsia"/>
          <w:sz w:val="22"/>
          <w:lang w:eastAsia="zh-TW"/>
        </w:rPr>
        <w:t>地</w:t>
      </w:r>
    </w:p>
    <w:p w:rsidR="00AA1D0C" w:rsidRPr="00B91782" w:rsidRDefault="00AA1D0C" w:rsidP="00AA1D0C">
      <w:pPr>
        <w:ind w:right="840" w:firstLineChars="2200" w:firstLine="4620"/>
        <w:rPr>
          <w:rFonts w:ascii="ＭＳ 明朝" w:hAnsi="ＭＳ 明朝"/>
          <w:sz w:val="22"/>
          <w:lang w:eastAsia="zh-TW"/>
        </w:rPr>
      </w:pPr>
      <w:r w:rsidRPr="00B91782">
        <w:rPr>
          <w:rFonts w:hint="eastAsia"/>
          <w:noProof/>
        </w:rPr>
        <mc:AlternateContent>
          <mc:Choice Requires="wpg">
            <w:drawing>
              <wp:anchor distT="0" distB="0" distL="114300" distR="114300" simplePos="0" relativeHeight="251659776" behindDoc="0" locked="0" layoutInCell="1" allowOverlap="1" wp14:anchorId="7017034C" wp14:editId="3DE676C4">
                <wp:simplePos x="0" y="0"/>
                <wp:positionH relativeFrom="column">
                  <wp:posOffset>5600700</wp:posOffset>
                </wp:positionH>
                <wp:positionV relativeFrom="paragraph">
                  <wp:posOffset>184785</wp:posOffset>
                </wp:positionV>
                <wp:extent cx="571500" cy="342900"/>
                <wp:effectExtent l="0" t="0" r="0" b="19050"/>
                <wp:wrapNone/>
                <wp:docPr id="68" name="グループ化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9" name="Oval 1954"/>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0" name="Text Box 1955"/>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3" w:rsidRDefault="00154663" w:rsidP="00AA1D0C">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7034C" id="グループ化 68" o:spid="_x0000_s1026" style="position:absolute;left:0;text-align:left;margin-left:441pt;margin-top:14.55pt;width:45pt;height:27pt;z-index:251659776"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">
                <v:oval id="Oval 1954" o:spid="_x0000_s1027"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1955" o:spid="_x0000_s1028"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rsidR="00154663" w:rsidRDefault="00154663" w:rsidP="00AA1D0C">
                        <w:pPr>
                          <w:rPr>
                            <w:sz w:val="16"/>
                            <w:szCs w:val="16"/>
                          </w:rPr>
                        </w:pPr>
                        <w:r>
                          <w:rPr>
                            <w:rFonts w:hint="eastAsia"/>
                            <w:sz w:val="16"/>
                            <w:szCs w:val="16"/>
                          </w:rPr>
                          <w:t>代表者印</w:t>
                        </w:r>
                      </w:p>
                    </w:txbxContent>
                  </v:textbox>
                </v:shape>
              </v:group>
            </w:pict>
          </mc:Fallback>
        </mc:AlternateContent>
      </w:r>
      <w:r w:rsidRPr="00B91782">
        <w:rPr>
          <w:rFonts w:ascii="ＭＳ 明朝" w:hAnsi="ＭＳ 明朝" w:hint="eastAsia"/>
          <w:sz w:val="22"/>
        </w:rPr>
        <w:t xml:space="preserve">　</w:t>
      </w:r>
      <w:r w:rsidRPr="00B91782">
        <w:rPr>
          <w:rFonts w:ascii="ＭＳ 明朝" w:hAnsi="ＭＳ 明朝" w:hint="eastAsia"/>
          <w:sz w:val="22"/>
          <w:lang w:eastAsia="zh-TW"/>
        </w:rPr>
        <w:t>団</w:t>
      </w:r>
      <w:r w:rsidRPr="00B91782">
        <w:rPr>
          <w:rFonts w:ascii="ＭＳ 明朝" w:hAnsi="ＭＳ 明朝" w:hint="eastAsia"/>
          <w:sz w:val="22"/>
        </w:rPr>
        <w:t xml:space="preserve">　</w:t>
      </w:r>
      <w:r w:rsidRPr="00B91782">
        <w:rPr>
          <w:rFonts w:ascii="ＭＳ 明朝" w:hAnsi="ＭＳ 明朝" w:hint="eastAsia"/>
          <w:sz w:val="22"/>
          <w:lang w:eastAsia="zh-TW"/>
        </w:rPr>
        <w:t>体</w:t>
      </w:r>
      <w:r w:rsidRPr="00B91782">
        <w:rPr>
          <w:rFonts w:ascii="ＭＳ 明朝" w:hAnsi="ＭＳ 明朝" w:hint="eastAsia"/>
          <w:sz w:val="22"/>
        </w:rPr>
        <w:t xml:space="preserve">　</w:t>
      </w:r>
      <w:r w:rsidRPr="00B91782">
        <w:rPr>
          <w:rFonts w:ascii="ＭＳ 明朝" w:hAnsi="ＭＳ 明朝" w:hint="eastAsia"/>
          <w:sz w:val="22"/>
          <w:lang w:eastAsia="zh-TW"/>
        </w:rPr>
        <w:t>名</w:t>
      </w:r>
    </w:p>
    <w:p w:rsidR="00AA1D0C" w:rsidRPr="00B91782" w:rsidRDefault="00AA1D0C" w:rsidP="00AA1D0C">
      <w:pPr>
        <w:ind w:right="840" w:firstLineChars="2300" w:firstLine="5060"/>
        <w:rPr>
          <w:rFonts w:ascii="ＭＳ 明朝" w:hAnsi="ＭＳ 明朝"/>
          <w:sz w:val="22"/>
        </w:rPr>
      </w:pPr>
      <w:r w:rsidRPr="00B91782">
        <w:rPr>
          <w:rFonts w:ascii="ＭＳ 明朝" w:hAnsi="ＭＳ 明朝" w:hint="eastAsia"/>
          <w:sz w:val="22"/>
          <w:lang w:eastAsia="zh-TW"/>
        </w:rPr>
        <w:t>代表者氏名</w:t>
      </w:r>
    </w:p>
    <w:p w:rsidR="00AA1D0C" w:rsidRPr="00B91782" w:rsidRDefault="00AA1D0C" w:rsidP="00AA1D0C">
      <w:pPr>
        <w:spacing w:line="360" w:lineRule="auto"/>
        <w:ind w:right="839"/>
        <w:jc w:val="center"/>
        <w:rPr>
          <w:rFonts w:ascii="ＭＳ 明朝" w:hAnsi="ＭＳ 明朝"/>
          <w:sz w:val="22"/>
        </w:rPr>
      </w:pPr>
      <w:r w:rsidRPr="00B91782">
        <w:rPr>
          <w:rFonts w:ascii="ＭＳ 明朝" w:hAnsi="ＭＳ 明朝" w:hint="eastAsia"/>
          <w:sz w:val="22"/>
        </w:rPr>
        <w:t xml:space="preserve">件名　　</w:t>
      </w:r>
      <w:r w:rsidR="006A65FC" w:rsidRPr="006A65FC">
        <w:rPr>
          <w:rFonts w:ascii="ＭＳ 明朝" w:hAnsi="ＭＳ 明朝" w:hint="eastAsia"/>
          <w:sz w:val="22"/>
        </w:rPr>
        <w:t>神戸市営地下鉄における</w:t>
      </w:r>
      <w:ins w:id="32" w:author="Windows ユーザー" w:date="2025-07-03T14:10:00Z">
        <w:r w:rsidR="00154663">
          <w:rPr>
            <w:rFonts w:ascii="ＭＳ 明朝" w:hAnsi="ＭＳ 明朝" w:hint="eastAsia"/>
            <w:sz w:val="22"/>
          </w:rPr>
          <w:t>駅務機器</w:t>
        </w:r>
      </w:ins>
      <w:r w:rsidR="006A65FC" w:rsidRPr="006A65FC">
        <w:rPr>
          <w:rFonts w:ascii="ＭＳ 明朝" w:hAnsi="ＭＳ 明朝" w:hint="eastAsia"/>
          <w:sz w:val="22"/>
        </w:rPr>
        <w:t>遠隔システム整備事業</w:t>
      </w:r>
      <w:r w:rsidRPr="00B91782">
        <w:rPr>
          <w:rFonts w:ascii="ＭＳ 明朝" w:hAnsi="ＭＳ 明朝" w:hint="eastAsia"/>
          <w:sz w:val="22"/>
        </w:rPr>
        <w:t xml:space="preserve">　</w:t>
      </w:r>
    </w:p>
    <w:p w:rsidR="00AA1D0C" w:rsidRPr="00B91782" w:rsidRDefault="00AA1D0C" w:rsidP="00AA1D0C">
      <w:pPr>
        <w:spacing w:line="300" w:lineRule="exact"/>
        <w:ind w:right="45"/>
        <w:rPr>
          <w:rFonts w:ascii="ＭＳ 明朝" w:hAnsi="ＭＳ 明朝"/>
          <w:sz w:val="22"/>
        </w:rPr>
      </w:pPr>
      <w:r w:rsidRPr="00B91782">
        <w:rPr>
          <w:rFonts w:ascii="ＭＳ 明朝" w:hAnsi="ＭＳ 明朝" w:hint="eastAsia"/>
          <w:sz w:val="22"/>
        </w:rPr>
        <w:t xml:space="preserve">　上記件名の公募に参加するため，共同事業体を結成し，下記のとおり代表者及び代表者の権限を構成員全員一致で定めましたので，届け出ます。</w:t>
      </w:r>
    </w:p>
    <w:p w:rsidR="00AA1D0C" w:rsidRPr="00B91782" w:rsidRDefault="00AA1D0C" w:rsidP="00AA1D0C">
      <w:pPr>
        <w:spacing w:line="300" w:lineRule="exact"/>
        <w:ind w:right="45"/>
        <w:rPr>
          <w:rFonts w:ascii="ＭＳ 明朝" w:hAnsi="ＭＳ 明朝"/>
          <w:sz w:val="22"/>
        </w:rPr>
      </w:pPr>
      <w:r w:rsidRPr="00B91782">
        <w:rPr>
          <w:rFonts w:ascii="ＭＳ 明朝" w:hAnsi="ＭＳ 明朝" w:hint="eastAsia"/>
          <w:sz w:val="22"/>
        </w:rPr>
        <w:t xml:space="preserve">　なお，当該件名の受託事業者に指定された場合は，各構成員は神戸市高速鉄道駅舎特別清掃事業者としての業務の遂行及び業務の遂行に伴い当共同事業体が負担する債務の履行に関し，連帯して債務を負い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B91782" w:rsidRPr="00B91782" w:rsidTr="00AA1D0C">
        <w:trPr>
          <w:trHeight w:val="446"/>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jc w:val="center"/>
              <w:rPr>
                <w:rFonts w:ascii="ＭＳ 明朝" w:hAnsi="ＭＳ 明朝"/>
                <w:sz w:val="22"/>
              </w:rPr>
            </w:pPr>
            <w:r w:rsidRPr="00B91782">
              <w:rPr>
                <w:rFonts w:ascii="ＭＳ 明朝" w:hAnsi="ＭＳ 明朝" w:hint="eastAsia"/>
                <w:sz w:val="22"/>
              </w:rPr>
              <w:t>共同事業体</w:t>
            </w:r>
          </w:p>
        </w:tc>
        <w:tc>
          <w:tcPr>
            <w:tcW w:w="1620" w:type="dxa"/>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rPr>
            </w:pPr>
            <w:r w:rsidRPr="00B91782">
              <w:rPr>
                <w:rFonts w:ascii="ＭＳ 明朝" w:hAnsi="ＭＳ 明朝" w:hint="eastAsia"/>
                <w:sz w:val="22"/>
              </w:rPr>
              <w:t>名　　　称</w:t>
            </w:r>
          </w:p>
        </w:tc>
        <w:tc>
          <w:tcPr>
            <w:tcW w:w="7920" w:type="dxa"/>
            <w:tcBorders>
              <w:top w:val="single" w:sz="4" w:space="0" w:color="auto"/>
              <w:left w:val="single" w:sz="4" w:space="0" w:color="auto"/>
              <w:bottom w:val="single" w:sz="4" w:space="0" w:color="auto"/>
              <w:right w:val="single" w:sz="4" w:space="0" w:color="auto"/>
            </w:tcBorders>
            <w:vAlign w:val="center"/>
          </w:tcPr>
          <w:p w:rsidR="00AA1D0C" w:rsidRPr="00B91782" w:rsidRDefault="00AA1D0C" w:rsidP="00AA1D0C">
            <w:pPr>
              <w:ind w:right="44"/>
              <w:rPr>
                <w:rFonts w:ascii="ＭＳ 明朝" w:hAnsi="ＭＳ 明朝"/>
                <w:sz w:val="22"/>
              </w:rPr>
            </w:pPr>
          </w:p>
        </w:tc>
      </w:tr>
      <w:tr w:rsidR="00B91782" w:rsidRPr="00B91782" w:rsidTr="00AA1D0C">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widowControl/>
              <w:jc w:val="left"/>
              <w:rPr>
                <w:rFonts w:ascii="ＭＳ 明朝" w:hAnsi="ＭＳ 明朝"/>
                <w:sz w:val="22"/>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rPr>
            </w:pPr>
            <w:r w:rsidRPr="00B91782">
              <w:rPr>
                <w:rFonts w:ascii="ＭＳ 明朝" w:hAnsi="ＭＳ 明朝" w:hint="eastAsia"/>
                <w:sz w:val="22"/>
                <w:lang w:eastAsia="zh-TW"/>
              </w:rPr>
              <w:t>所</w:t>
            </w:r>
            <w:r w:rsidRPr="00B91782">
              <w:rPr>
                <w:rFonts w:ascii="ＭＳ 明朝" w:hAnsi="ＭＳ 明朝" w:hint="eastAsia"/>
                <w:sz w:val="22"/>
              </w:rPr>
              <w:t xml:space="preserve">　</w:t>
            </w:r>
            <w:r w:rsidRPr="00B91782">
              <w:rPr>
                <w:rFonts w:ascii="ＭＳ 明朝" w:hAnsi="ＭＳ 明朝" w:hint="eastAsia"/>
                <w:sz w:val="22"/>
                <w:lang w:eastAsia="zh-TW"/>
              </w:rPr>
              <w:t>在</w:t>
            </w:r>
            <w:r w:rsidRPr="00B91782">
              <w:rPr>
                <w:rFonts w:ascii="ＭＳ 明朝" w:hAnsi="ＭＳ 明朝" w:hint="eastAsia"/>
                <w:sz w:val="22"/>
              </w:rPr>
              <w:t xml:space="preserve">　</w:t>
            </w:r>
            <w:r w:rsidRPr="00B91782">
              <w:rPr>
                <w:rFonts w:ascii="ＭＳ 明朝" w:hAnsi="ＭＳ 明朝" w:hint="eastAsia"/>
                <w:sz w:val="22"/>
                <w:lang w:eastAsia="zh-TW"/>
              </w:rPr>
              <w:t>地</w:t>
            </w:r>
          </w:p>
        </w:tc>
        <w:tc>
          <w:tcPr>
            <w:tcW w:w="7920" w:type="dxa"/>
            <w:tcBorders>
              <w:top w:val="single" w:sz="4" w:space="0" w:color="auto"/>
              <w:left w:val="single" w:sz="4" w:space="0" w:color="auto"/>
              <w:bottom w:val="single" w:sz="4" w:space="0" w:color="auto"/>
              <w:right w:val="single" w:sz="4" w:space="0" w:color="auto"/>
            </w:tcBorders>
            <w:vAlign w:val="center"/>
          </w:tcPr>
          <w:p w:rsidR="00AA1D0C" w:rsidRPr="00B91782" w:rsidRDefault="00AA1D0C" w:rsidP="00AA1D0C">
            <w:pPr>
              <w:ind w:right="44"/>
              <w:rPr>
                <w:rFonts w:ascii="ＭＳ 明朝" w:hAnsi="ＭＳ 明朝"/>
                <w:sz w:val="22"/>
              </w:rPr>
            </w:pPr>
          </w:p>
        </w:tc>
      </w:tr>
      <w:tr w:rsidR="00B91782" w:rsidRPr="00B91782" w:rsidTr="00AA1D0C">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widowControl/>
              <w:jc w:val="left"/>
              <w:rPr>
                <w:rFonts w:ascii="ＭＳ 明朝" w:hAnsi="ＭＳ 明朝"/>
                <w:sz w:val="22"/>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lang w:eastAsia="zh-TW"/>
              </w:rPr>
            </w:pPr>
            <w:r w:rsidRPr="00B91782">
              <w:rPr>
                <w:rFonts w:ascii="ＭＳ 明朝" w:hAnsi="ＭＳ 明朝" w:hint="eastAsia"/>
                <w:sz w:val="22"/>
              </w:rPr>
              <w:t>代　表　者</w:t>
            </w:r>
          </w:p>
        </w:tc>
        <w:tc>
          <w:tcPr>
            <w:tcW w:w="7920" w:type="dxa"/>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rPr>
            </w:pPr>
            <w:r w:rsidRPr="00B91782">
              <w:rPr>
                <w:rFonts w:hint="eastAsia"/>
                <w:noProof/>
              </w:rPr>
              <mc:AlternateContent>
                <mc:Choice Requires="wpg">
                  <w:drawing>
                    <wp:anchor distT="0" distB="0" distL="114300" distR="114300" simplePos="0" relativeHeight="251660800" behindDoc="0" locked="0" layoutInCell="1" allowOverlap="1" wp14:anchorId="4D67164B" wp14:editId="06CF13F7">
                      <wp:simplePos x="0" y="0"/>
                      <wp:positionH relativeFrom="column">
                        <wp:posOffset>4274820</wp:posOffset>
                      </wp:positionH>
                      <wp:positionV relativeFrom="paragraph">
                        <wp:posOffset>59690</wp:posOffset>
                      </wp:positionV>
                      <wp:extent cx="571500" cy="342900"/>
                      <wp:effectExtent l="0" t="0" r="0" b="19050"/>
                      <wp:wrapNone/>
                      <wp:docPr id="65" name="グループ化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6" name="Oval 1993"/>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7" name="Text Box 1994"/>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3" w:rsidRDefault="00154663" w:rsidP="00AA1D0C">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7164B" id="グループ化 65" o:spid="_x0000_s1029" style="position:absolute;left:0;text-align:left;margin-left:336.6pt;margin-top:4.7pt;width:45pt;height:27pt;z-index:251660800"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">
                      <v:oval id="Oval 1993" o:spid="_x0000_s1030"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">
                        <v:stroke dashstyle="1 1"/>
                        <v:textbox inset="5.85pt,.7pt,5.85pt,.7pt"/>
                      </v:oval>
                      <v:shape id="Text Box 1994" o:spid="_x0000_s1031"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" filled="f" stroked="f">
                        <v:textbox inset="5.85pt,.7pt,5.85pt,.7pt">
                          <w:txbxContent>
                            <w:p w:rsidR="00154663" w:rsidRDefault="00154663" w:rsidP="00AA1D0C">
                              <w:pPr>
                                <w:rPr>
                                  <w:sz w:val="16"/>
                                  <w:szCs w:val="16"/>
                                </w:rPr>
                              </w:pPr>
                              <w:r>
                                <w:rPr>
                                  <w:rFonts w:hint="eastAsia"/>
                                  <w:sz w:val="16"/>
                                  <w:szCs w:val="16"/>
                                </w:rPr>
                                <w:t>代表者印</w:t>
                              </w:r>
                            </w:p>
                          </w:txbxContent>
                        </v:textbox>
                      </v:shape>
                    </v:group>
                  </w:pict>
                </mc:Fallback>
              </mc:AlternateContent>
            </w:r>
          </w:p>
        </w:tc>
      </w:tr>
      <w:tr w:rsidR="00B91782" w:rsidRPr="00B91782" w:rsidTr="00AA1D0C">
        <w:tc>
          <w:tcPr>
            <w:tcW w:w="21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rPr>
            </w:pPr>
            <w:r w:rsidRPr="00B91782">
              <w:rPr>
                <w:rFonts w:ascii="ＭＳ 明朝" w:hAnsi="ＭＳ 明朝" w:hint="eastAsia"/>
                <w:sz w:val="22"/>
              </w:rPr>
              <w:t>共同事業体の構成員</w:t>
            </w:r>
          </w:p>
          <w:p w:rsidR="00AA1D0C" w:rsidRPr="00B91782" w:rsidRDefault="00AA1D0C" w:rsidP="00AA1D0C">
            <w:pPr>
              <w:ind w:right="44"/>
              <w:rPr>
                <w:rFonts w:ascii="ＭＳ 明朝" w:hAnsi="ＭＳ 明朝"/>
                <w:sz w:val="22"/>
              </w:rPr>
            </w:pPr>
            <w:r w:rsidRPr="00B91782">
              <w:rPr>
                <w:rFonts w:ascii="ＭＳ 明朝" w:hAnsi="ＭＳ 明朝" w:hint="eastAsia"/>
                <w:sz w:val="22"/>
              </w:rPr>
              <w:t>（共同事業体の代表者含む）</w:t>
            </w:r>
          </w:p>
        </w:tc>
        <w:tc>
          <w:tcPr>
            <w:tcW w:w="7920" w:type="dxa"/>
            <w:tcBorders>
              <w:top w:val="single" w:sz="4" w:space="0" w:color="auto"/>
              <w:left w:val="single" w:sz="4" w:space="0" w:color="auto"/>
              <w:bottom w:val="single" w:sz="4" w:space="0" w:color="auto"/>
              <w:right w:val="single" w:sz="4" w:space="0" w:color="auto"/>
            </w:tcBorders>
            <w:hideMark/>
          </w:tcPr>
          <w:p w:rsidR="00AA1D0C" w:rsidRPr="00B91782" w:rsidRDefault="00AA1D0C" w:rsidP="00AA1D0C">
            <w:pPr>
              <w:ind w:right="44"/>
              <w:rPr>
                <w:rFonts w:ascii="ＭＳ 明朝" w:hAnsi="ＭＳ 明朝"/>
                <w:sz w:val="22"/>
              </w:rPr>
            </w:pPr>
            <w:r w:rsidRPr="00B91782">
              <w:rPr>
                <w:rFonts w:hint="eastAsia"/>
                <w:noProof/>
              </w:rPr>
              <mc:AlternateContent>
                <mc:Choice Requires="wpg">
                  <w:drawing>
                    <wp:anchor distT="0" distB="0" distL="114300" distR="114300" simplePos="0" relativeHeight="251661824" behindDoc="0" locked="0" layoutInCell="1" allowOverlap="1" wp14:anchorId="513DA09A" wp14:editId="444724CA">
                      <wp:simplePos x="0" y="0"/>
                      <wp:positionH relativeFrom="column">
                        <wp:posOffset>4249420</wp:posOffset>
                      </wp:positionH>
                      <wp:positionV relativeFrom="paragraph">
                        <wp:posOffset>99695</wp:posOffset>
                      </wp:positionV>
                      <wp:extent cx="571500" cy="342900"/>
                      <wp:effectExtent l="0" t="0" r="0" b="1905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31" name="Oval 1996"/>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4" name="Text Box 1997"/>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3" w:rsidRDefault="00154663" w:rsidP="00AA1D0C">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DA09A" id="グループ化 30" o:spid="_x0000_s1032" style="position:absolute;left:0;text-align:left;margin-left:334.6pt;margin-top:7.85pt;width:45pt;height:27pt;z-index:251661824"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">
                      <v:oval id="Oval 1996" o:spid="_x0000_s1033"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1997" o:spid="_x0000_s1034"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rsidR="00154663" w:rsidRDefault="00154663" w:rsidP="00AA1D0C">
                              <w:pPr>
                                <w:rPr>
                                  <w:sz w:val="16"/>
                                  <w:szCs w:val="16"/>
                                </w:rPr>
                              </w:pPr>
                              <w:r>
                                <w:rPr>
                                  <w:rFonts w:hint="eastAsia"/>
                                  <w:sz w:val="16"/>
                                  <w:szCs w:val="16"/>
                                </w:rPr>
                                <w:t>代表者印</w:t>
                              </w:r>
                            </w:p>
                          </w:txbxContent>
                        </v:textbox>
                      </v:shape>
                    </v:group>
                  </w:pict>
                </mc:Fallback>
              </mc:AlternateContent>
            </w:r>
            <w:r w:rsidRPr="00B91782">
              <w:rPr>
                <w:rFonts w:ascii="ＭＳ 明朝" w:hAnsi="ＭＳ 明朝" w:hint="eastAsia"/>
                <w:sz w:val="22"/>
              </w:rPr>
              <w:t>所　在　地</w:t>
            </w:r>
          </w:p>
          <w:p w:rsidR="00AA1D0C" w:rsidRPr="00B91782" w:rsidRDefault="00AA1D0C" w:rsidP="00AA1D0C">
            <w:pPr>
              <w:ind w:right="44"/>
              <w:rPr>
                <w:rFonts w:ascii="ＭＳ 明朝" w:hAnsi="ＭＳ 明朝"/>
                <w:sz w:val="22"/>
              </w:rPr>
            </w:pPr>
            <w:r w:rsidRPr="00B91782">
              <w:rPr>
                <w:rFonts w:ascii="ＭＳ 明朝" w:hAnsi="ＭＳ 明朝" w:hint="eastAsia"/>
                <w:sz w:val="22"/>
              </w:rPr>
              <w:t>団　体　名</w:t>
            </w:r>
          </w:p>
          <w:p w:rsidR="00AA1D0C" w:rsidRPr="00B91782" w:rsidRDefault="00AA1D0C" w:rsidP="00AA1D0C">
            <w:pPr>
              <w:ind w:right="44"/>
              <w:rPr>
                <w:rFonts w:ascii="ＭＳ 明朝" w:hAnsi="ＭＳ 明朝"/>
                <w:sz w:val="22"/>
              </w:rPr>
            </w:pPr>
            <w:r w:rsidRPr="00B91782">
              <w:rPr>
                <w:rFonts w:ascii="ＭＳ 明朝" w:hAnsi="ＭＳ 明朝" w:hint="eastAsia"/>
                <w:sz w:val="22"/>
              </w:rPr>
              <w:t>代表者氏名</w:t>
            </w:r>
          </w:p>
        </w:tc>
      </w:tr>
      <w:tr w:rsidR="00B91782" w:rsidRPr="00B91782" w:rsidTr="00AA1D0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widowControl/>
              <w:jc w:val="left"/>
              <w:rPr>
                <w:rFonts w:ascii="ＭＳ 明朝" w:hAnsi="ＭＳ 明朝"/>
                <w:sz w:val="22"/>
              </w:rPr>
            </w:pPr>
          </w:p>
        </w:tc>
        <w:tc>
          <w:tcPr>
            <w:tcW w:w="7920" w:type="dxa"/>
            <w:tcBorders>
              <w:top w:val="single" w:sz="4" w:space="0" w:color="auto"/>
              <w:left w:val="single" w:sz="4" w:space="0" w:color="auto"/>
              <w:bottom w:val="single" w:sz="4" w:space="0" w:color="auto"/>
              <w:right w:val="single" w:sz="4" w:space="0" w:color="auto"/>
            </w:tcBorders>
            <w:hideMark/>
          </w:tcPr>
          <w:p w:rsidR="00AA1D0C" w:rsidRPr="00B91782" w:rsidRDefault="00AA1D0C" w:rsidP="00AA1D0C">
            <w:pPr>
              <w:ind w:right="44"/>
              <w:rPr>
                <w:rFonts w:ascii="ＭＳ 明朝" w:hAnsi="ＭＳ 明朝"/>
                <w:sz w:val="22"/>
                <w:lang w:eastAsia="zh-TW"/>
              </w:rPr>
            </w:pPr>
            <w:r w:rsidRPr="00B91782">
              <w:rPr>
                <w:rFonts w:hint="eastAsia"/>
                <w:noProof/>
              </w:rPr>
              <mc:AlternateContent>
                <mc:Choice Requires="wpg">
                  <w:drawing>
                    <wp:anchor distT="0" distB="0" distL="114300" distR="114300" simplePos="0" relativeHeight="251662848" behindDoc="0" locked="0" layoutInCell="1" allowOverlap="1" wp14:anchorId="785B21FC" wp14:editId="5B33C11F">
                      <wp:simplePos x="0" y="0"/>
                      <wp:positionH relativeFrom="column">
                        <wp:posOffset>4258945</wp:posOffset>
                      </wp:positionH>
                      <wp:positionV relativeFrom="paragraph">
                        <wp:posOffset>105410</wp:posOffset>
                      </wp:positionV>
                      <wp:extent cx="571500" cy="342900"/>
                      <wp:effectExtent l="0" t="0" r="0" b="19050"/>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8" name="Oval 1999"/>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2000"/>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3" w:rsidRDefault="00154663" w:rsidP="00AA1D0C">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B21FC" id="グループ化 27" o:spid="_x0000_s1035" style="position:absolute;left:0;text-align:left;margin-left:335.35pt;margin-top:8.3pt;width:45pt;height:27pt;z-index:251662848"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">
                      <v:oval id="Oval 1999" o:spid="_x0000_s1036"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2000" o:spid="_x0000_s1037"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154663" w:rsidRDefault="00154663" w:rsidP="00AA1D0C">
                              <w:pPr>
                                <w:rPr>
                                  <w:sz w:val="16"/>
                                  <w:szCs w:val="16"/>
                                </w:rPr>
                              </w:pPr>
                              <w:r>
                                <w:rPr>
                                  <w:rFonts w:hint="eastAsia"/>
                                  <w:sz w:val="16"/>
                                  <w:szCs w:val="16"/>
                                </w:rPr>
                                <w:t>代表者印</w:t>
                              </w:r>
                            </w:p>
                          </w:txbxContent>
                        </v:textbox>
                      </v:shape>
                    </v:group>
                  </w:pict>
                </mc:Fallback>
              </mc:AlternateContent>
            </w:r>
            <w:r w:rsidRPr="00B91782">
              <w:rPr>
                <w:rFonts w:ascii="ＭＳ 明朝" w:hAnsi="ＭＳ 明朝" w:hint="eastAsia"/>
                <w:sz w:val="22"/>
                <w:lang w:eastAsia="zh-TW"/>
              </w:rPr>
              <w:t>所　在　地</w:t>
            </w:r>
          </w:p>
          <w:p w:rsidR="00AA1D0C" w:rsidRPr="00B91782" w:rsidRDefault="00AA1D0C" w:rsidP="00AA1D0C">
            <w:pPr>
              <w:ind w:right="44"/>
              <w:rPr>
                <w:rFonts w:ascii="ＭＳ 明朝" w:hAnsi="ＭＳ 明朝"/>
                <w:sz w:val="22"/>
                <w:lang w:eastAsia="zh-TW"/>
              </w:rPr>
            </w:pPr>
            <w:r w:rsidRPr="00B91782">
              <w:rPr>
                <w:rFonts w:ascii="ＭＳ 明朝" w:hAnsi="ＭＳ 明朝" w:hint="eastAsia"/>
                <w:sz w:val="22"/>
                <w:lang w:eastAsia="zh-TW"/>
              </w:rPr>
              <w:t>団　体　名</w:t>
            </w:r>
          </w:p>
          <w:p w:rsidR="00AA1D0C" w:rsidRPr="00B91782" w:rsidRDefault="00AA1D0C" w:rsidP="00AA1D0C">
            <w:pPr>
              <w:ind w:right="44"/>
              <w:rPr>
                <w:rFonts w:ascii="ＭＳ 明朝" w:hAnsi="ＭＳ 明朝"/>
                <w:sz w:val="22"/>
              </w:rPr>
            </w:pPr>
            <w:r w:rsidRPr="00B91782">
              <w:rPr>
                <w:rFonts w:ascii="ＭＳ 明朝" w:hAnsi="ＭＳ 明朝" w:hint="eastAsia"/>
                <w:sz w:val="22"/>
              </w:rPr>
              <w:t>代表者氏名</w:t>
            </w:r>
          </w:p>
        </w:tc>
      </w:tr>
      <w:tr w:rsidR="00B91782" w:rsidRPr="00B91782" w:rsidTr="00AA1D0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widowControl/>
              <w:jc w:val="left"/>
              <w:rPr>
                <w:rFonts w:ascii="ＭＳ 明朝" w:hAnsi="ＭＳ 明朝"/>
                <w:sz w:val="22"/>
              </w:rPr>
            </w:pPr>
          </w:p>
        </w:tc>
        <w:tc>
          <w:tcPr>
            <w:tcW w:w="7920" w:type="dxa"/>
            <w:tcBorders>
              <w:top w:val="single" w:sz="4" w:space="0" w:color="auto"/>
              <w:left w:val="single" w:sz="4" w:space="0" w:color="auto"/>
              <w:bottom w:val="single" w:sz="4" w:space="0" w:color="auto"/>
              <w:right w:val="single" w:sz="4" w:space="0" w:color="auto"/>
            </w:tcBorders>
            <w:hideMark/>
          </w:tcPr>
          <w:p w:rsidR="00AA1D0C" w:rsidRPr="00B91782" w:rsidRDefault="00AA1D0C" w:rsidP="00AA1D0C">
            <w:pPr>
              <w:ind w:right="44"/>
              <w:rPr>
                <w:rFonts w:ascii="ＭＳ 明朝" w:hAnsi="ＭＳ 明朝"/>
                <w:sz w:val="22"/>
                <w:lang w:eastAsia="zh-TW"/>
              </w:rPr>
            </w:pPr>
            <w:r w:rsidRPr="00B91782">
              <w:rPr>
                <w:rFonts w:hint="eastAsia"/>
                <w:noProof/>
              </w:rPr>
              <mc:AlternateContent>
                <mc:Choice Requires="wpg">
                  <w:drawing>
                    <wp:anchor distT="0" distB="0" distL="114300" distR="114300" simplePos="0" relativeHeight="251663872" behindDoc="0" locked="0" layoutInCell="1" allowOverlap="1" wp14:anchorId="6B84B6C6" wp14:editId="5D64B513">
                      <wp:simplePos x="0" y="0"/>
                      <wp:positionH relativeFrom="column">
                        <wp:posOffset>4257675</wp:posOffset>
                      </wp:positionH>
                      <wp:positionV relativeFrom="paragraph">
                        <wp:posOffset>97790</wp:posOffset>
                      </wp:positionV>
                      <wp:extent cx="571500" cy="342900"/>
                      <wp:effectExtent l="0" t="0" r="0" b="1905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5" name="Oval 2002"/>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2003"/>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3" w:rsidRDefault="00154663" w:rsidP="00AA1D0C">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4B6C6" id="グループ化 24" o:spid="_x0000_s1038" style="position:absolute;left:0;text-align:left;margin-left:335.25pt;margin-top:7.7pt;width:45pt;height:27pt;z-index:251663872"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">
                      <v:oval id="Oval 2002" o:spid="_x0000_s1039"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2003" o:spid="_x0000_s1040"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154663" w:rsidRDefault="00154663" w:rsidP="00AA1D0C">
                              <w:pPr>
                                <w:rPr>
                                  <w:sz w:val="16"/>
                                  <w:szCs w:val="16"/>
                                </w:rPr>
                              </w:pPr>
                              <w:r>
                                <w:rPr>
                                  <w:rFonts w:hint="eastAsia"/>
                                  <w:sz w:val="16"/>
                                  <w:szCs w:val="16"/>
                                </w:rPr>
                                <w:t>代表者印</w:t>
                              </w:r>
                            </w:p>
                          </w:txbxContent>
                        </v:textbox>
                      </v:shape>
                    </v:group>
                  </w:pict>
                </mc:Fallback>
              </mc:AlternateContent>
            </w:r>
            <w:r w:rsidRPr="00B91782">
              <w:rPr>
                <w:rFonts w:ascii="ＭＳ 明朝" w:hAnsi="ＭＳ 明朝" w:hint="eastAsia"/>
                <w:sz w:val="22"/>
                <w:lang w:eastAsia="zh-TW"/>
              </w:rPr>
              <w:t>所　在　地</w:t>
            </w:r>
          </w:p>
          <w:p w:rsidR="00AA1D0C" w:rsidRPr="00B91782" w:rsidRDefault="00AA1D0C" w:rsidP="00AA1D0C">
            <w:pPr>
              <w:ind w:right="44"/>
              <w:rPr>
                <w:rFonts w:ascii="ＭＳ 明朝" w:hAnsi="ＭＳ 明朝"/>
                <w:sz w:val="22"/>
              </w:rPr>
            </w:pPr>
            <w:r w:rsidRPr="00B91782">
              <w:rPr>
                <w:rFonts w:ascii="ＭＳ 明朝" w:hAnsi="ＭＳ 明朝" w:hint="eastAsia"/>
                <w:sz w:val="22"/>
              </w:rPr>
              <w:t>団　体　名</w:t>
            </w:r>
          </w:p>
          <w:p w:rsidR="00AA1D0C" w:rsidRPr="00B91782" w:rsidRDefault="00AA1D0C" w:rsidP="00AA1D0C">
            <w:pPr>
              <w:ind w:right="44"/>
              <w:rPr>
                <w:rFonts w:ascii="ＭＳ 明朝" w:hAnsi="ＭＳ 明朝"/>
                <w:sz w:val="22"/>
              </w:rPr>
            </w:pPr>
            <w:r w:rsidRPr="00B91782">
              <w:rPr>
                <w:rFonts w:ascii="ＭＳ 明朝" w:hAnsi="ＭＳ 明朝" w:hint="eastAsia"/>
                <w:sz w:val="22"/>
              </w:rPr>
              <w:t>代表者氏名</w:t>
            </w:r>
          </w:p>
        </w:tc>
      </w:tr>
      <w:tr w:rsidR="00B91782" w:rsidRPr="00B91782" w:rsidTr="00AA1D0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rPr>
            </w:pPr>
            <w:r w:rsidRPr="00B91782">
              <w:rPr>
                <w:rFonts w:ascii="ＭＳ 明朝" w:hAnsi="ＭＳ 明朝" w:hint="eastAsia"/>
                <w:sz w:val="22"/>
              </w:rPr>
              <w:t>共同事業体の成立，解散の時期及び存続期間</w:t>
            </w:r>
          </w:p>
        </w:tc>
        <w:tc>
          <w:tcPr>
            <w:tcW w:w="7920" w:type="dxa"/>
            <w:tcBorders>
              <w:top w:val="single" w:sz="4" w:space="0" w:color="auto"/>
              <w:left w:val="single" w:sz="4" w:space="0" w:color="auto"/>
              <w:bottom w:val="single" w:sz="4" w:space="0" w:color="auto"/>
              <w:right w:val="single" w:sz="4" w:space="0" w:color="auto"/>
            </w:tcBorders>
            <w:hideMark/>
          </w:tcPr>
          <w:p w:rsidR="00AA1D0C" w:rsidRPr="00B91782" w:rsidRDefault="00AA1D0C" w:rsidP="00AA1D0C">
            <w:pPr>
              <w:spacing w:line="300" w:lineRule="exact"/>
              <w:ind w:right="45" w:firstLineChars="100" w:firstLine="220"/>
              <w:rPr>
                <w:rFonts w:ascii="ＭＳ 明朝" w:hAnsi="ＭＳ 明朝"/>
                <w:sz w:val="22"/>
              </w:rPr>
            </w:pPr>
            <w:r w:rsidRPr="00B91782">
              <w:rPr>
                <w:rFonts w:ascii="ＭＳ 明朝" w:hAnsi="ＭＳ 明朝" w:hint="eastAsia"/>
                <w:sz w:val="22"/>
              </w:rPr>
              <w:t>令和　年　月　日から当該受託事業者の受託期間終了後３か月を経過する日まで。ただし，当共同事業体が上記件名の受託事業者とならなかったときは，当該指定を受けることができなかった日に解散するものとします。また，当共同事業体の構成団体の加入，脱退又は除名については，事前に神戸市交通局の承認がなければこれを行うことができないものとします。</w:t>
            </w:r>
          </w:p>
        </w:tc>
      </w:tr>
      <w:tr w:rsidR="00B91782" w:rsidRPr="00B91782" w:rsidTr="00AA1D0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rPr>
            </w:pPr>
            <w:r w:rsidRPr="00B91782">
              <w:rPr>
                <w:rFonts w:ascii="ＭＳ 明朝" w:hAnsi="ＭＳ 明朝" w:hint="eastAsia"/>
                <w:sz w:val="22"/>
              </w:rPr>
              <w:t>代表者の権限</w:t>
            </w:r>
          </w:p>
        </w:tc>
        <w:tc>
          <w:tcPr>
            <w:tcW w:w="7920" w:type="dxa"/>
            <w:tcBorders>
              <w:top w:val="single" w:sz="4" w:space="0" w:color="auto"/>
              <w:left w:val="single" w:sz="4" w:space="0" w:color="auto"/>
              <w:bottom w:val="single" w:sz="4" w:space="0" w:color="auto"/>
              <w:right w:val="single" w:sz="4" w:space="0" w:color="auto"/>
            </w:tcBorders>
            <w:hideMark/>
          </w:tcPr>
          <w:p w:rsidR="00AA1D0C" w:rsidRPr="00B91782" w:rsidRDefault="00AA1D0C" w:rsidP="00AA1D0C">
            <w:pPr>
              <w:spacing w:line="300" w:lineRule="exact"/>
              <w:ind w:right="45"/>
              <w:rPr>
                <w:rFonts w:ascii="ＭＳ 明朝" w:hAnsi="ＭＳ 明朝"/>
                <w:sz w:val="22"/>
              </w:rPr>
            </w:pPr>
            <w:r w:rsidRPr="00B91782">
              <w:rPr>
                <w:rFonts w:ascii="ＭＳ 明朝" w:hAnsi="ＭＳ 明朝" w:hint="eastAsia"/>
                <w:sz w:val="22"/>
              </w:rPr>
              <w:t>１　当該受託事業者の指定の申請に関する件</w:t>
            </w:r>
          </w:p>
          <w:p w:rsidR="00AA1D0C" w:rsidRPr="00B91782" w:rsidRDefault="00AA1D0C" w:rsidP="00AA1D0C">
            <w:pPr>
              <w:spacing w:line="300" w:lineRule="exact"/>
              <w:ind w:right="45"/>
              <w:rPr>
                <w:rFonts w:ascii="ＭＳ 明朝" w:hAnsi="ＭＳ 明朝"/>
                <w:sz w:val="22"/>
              </w:rPr>
            </w:pPr>
            <w:r w:rsidRPr="00B91782">
              <w:rPr>
                <w:rFonts w:ascii="ＭＳ 明朝" w:hAnsi="ＭＳ 明朝" w:hint="eastAsia"/>
                <w:sz w:val="22"/>
              </w:rPr>
              <w:t>２　神戸市交通局との協定締結に関する件</w:t>
            </w:r>
          </w:p>
          <w:p w:rsidR="00AA1D0C" w:rsidRPr="00B91782" w:rsidRDefault="00AA1D0C" w:rsidP="00AA1D0C">
            <w:pPr>
              <w:spacing w:line="300" w:lineRule="exact"/>
              <w:ind w:right="45"/>
              <w:rPr>
                <w:rFonts w:ascii="ＭＳ 明朝" w:hAnsi="ＭＳ 明朝"/>
                <w:sz w:val="22"/>
              </w:rPr>
            </w:pPr>
            <w:r w:rsidRPr="00B91782">
              <w:rPr>
                <w:rFonts w:ascii="ＭＳ 明朝" w:hAnsi="ＭＳ 明朝" w:hint="eastAsia"/>
                <w:sz w:val="22"/>
              </w:rPr>
              <w:t>３　経費の請求受領に関する件</w:t>
            </w:r>
          </w:p>
          <w:p w:rsidR="00AA1D0C" w:rsidRPr="00B91782" w:rsidRDefault="00AA1D0C" w:rsidP="00AA1D0C">
            <w:pPr>
              <w:spacing w:line="300" w:lineRule="exact"/>
              <w:ind w:right="45"/>
              <w:rPr>
                <w:rFonts w:ascii="ＭＳ 明朝" w:hAnsi="ＭＳ 明朝"/>
                <w:sz w:val="22"/>
              </w:rPr>
            </w:pPr>
            <w:r w:rsidRPr="00B91782">
              <w:rPr>
                <w:rFonts w:ascii="ＭＳ 明朝" w:hAnsi="ＭＳ 明朝" w:hint="eastAsia"/>
                <w:sz w:val="22"/>
              </w:rPr>
              <w:t>４　その他契約に関する件</w:t>
            </w:r>
          </w:p>
        </w:tc>
      </w:tr>
      <w:tr w:rsidR="00B91782" w:rsidRPr="00B91782" w:rsidTr="00AA1D0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AA1D0C" w:rsidRPr="00B91782" w:rsidRDefault="00AA1D0C" w:rsidP="00AA1D0C">
            <w:pPr>
              <w:ind w:right="44"/>
              <w:rPr>
                <w:rFonts w:ascii="ＭＳ 明朝" w:hAnsi="ＭＳ 明朝"/>
                <w:sz w:val="22"/>
              </w:rPr>
            </w:pPr>
            <w:r w:rsidRPr="00B91782">
              <w:rPr>
                <w:rFonts w:ascii="ＭＳ 明朝" w:hAnsi="ＭＳ 明朝" w:hint="eastAsia"/>
                <w:sz w:val="22"/>
              </w:rPr>
              <w:t>その他</w:t>
            </w:r>
          </w:p>
        </w:tc>
        <w:tc>
          <w:tcPr>
            <w:tcW w:w="7920" w:type="dxa"/>
            <w:tcBorders>
              <w:top w:val="single" w:sz="4" w:space="0" w:color="auto"/>
              <w:left w:val="single" w:sz="4" w:space="0" w:color="auto"/>
              <w:bottom w:val="single" w:sz="4" w:space="0" w:color="auto"/>
              <w:right w:val="single" w:sz="4" w:space="0" w:color="auto"/>
            </w:tcBorders>
            <w:hideMark/>
          </w:tcPr>
          <w:p w:rsidR="00AA1D0C" w:rsidRPr="00B91782" w:rsidRDefault="00AA1D0C" w:rsidP="00AA1D0C">
            <w:pPr>
              <w:spacing w:line="300" w:lineRule="exact"/>
              <w:ind w:right="45"/>
              <w:rPr>
                <w:rFonts w:ascii="ＭＳ 明朝" w:hAnsi="ＭＳ 明朝"/>
                <w:sz w:val="22"/>
              </w:rPr>
            </w:pPr>
            <w:r w:rsidRPr="00B91782">
              <w:rPr>
                <w:rFonts w:ascii="ＭＳ 明朝" w:hAnsi="ＭＳ 明朝" w:hint="eastAsia"/>
                <w:sz w:val="22"/>
              </w:rPr>
              <w:t>１　本届出書に基づく権利義務は他人に譲渡することはできません。</w:t>
            </w:r>
          </w:p>
          <w:p w:rsidR="00AA1D0C" w:rsidRPr="00B91782" w:rsidRDefault="00AA1D0C" w:rsidP="00AA1D0C">
            <w:pPr>
              <w:spacing w:line="300" w:lineRule="exact"/>
              <w:ind w:left="220" w:right="45" w:hangingChars="100" w:hanging="220"/>
              <w:rPr>
                <w:rFonts w:ascii="ＭＳ 明朝" w:hAnsi="ＭＳ 明朝"/>
                <w:sz w:val="22"/>
              </w:rPr>
            </w:pPr>
            <w:r w:rsidRPr="00B91782">
              <w:rPr>
                <w:rFonts w:ascii="ＭＳ 明朝" w:hAnsi="ＭＳ 明朝" w:hint="eastAsia"/>
                <w:sz w:val="22"/>
              </w:rPr>
              <w:t xml:space="preserve">２　</w:t>
            </w:r>
            <w:r w:rsidRPr="00B91782">
              <w:rPr>
                <w:rFonts w:ascii="ＭＳ 明朝" w:hAnsi="ＭＳ 明朝" w:hint="eastAsia"/>
                <w:kern w:val="0"/>
                <w:sz w:val="22"/>
              </w:rPr>
              <w:t>代表者の権限に属する事項以外の事項については，構成員全員で構成する運営委員会において，多数決により決するものとします。</w:t>
            </w:r>
          </w:p>
        </w:tc>
      </w:tr>
    </w:tbl>
    <w:p w:rsidR="00AA1D0C" w:rsidRPr="00B91782" w:rsidRDefault="00AA1D0C" w:rsidP="0082014B">
      <w:pPr>
        <w:spacing w:line="300" w:lineRule="exact"/>
        <w:ind w:leftChars="-202" w:left="1" w:right="-428" w:hangingChars="193" w:hanging="425"/>
        <w:rPr>
          <w:rFonts w:ascii="ＭＳ 明朝" w:hAnsi="ＭＳ 明朝"/>
          <w:sz w:val="22"/>
        </w:rPr>
      </w:pPr>
      <w:r w:rsidRPr="00B91782">
        <w:rPr>
          <w:rFonts w:ascii="ＭＳ 明朝" w:hAnsi="ＭＳ 明朝" w:hint="eastAsia"/>
          <w:sz w:val="22"/>
        </w:rPr>
        <w:t>（備考）共同事業体の構成員の数が４以上になる場合は，この様式に準じて様式を作成してください。</w:t>
      </w:r>
    </w:p>
    <w:p w:rsidR="00AA1D0C" w:rsidRPr="00B91782" w:rsidRDefault="0082014B" w:rsidP="00AA1D0C">
      <w:pPr>
        <w:spacing w:line="300" w:lineRule="exact"/>
        <w:ind w:left="960" w:right="45" w:hangingChars="400" w:hanging="960"/>
        <w:rPr>
          <w:rFonts w:ascii="ＭＳ ゴシック" w:eastAsia="ＭＳ ゴシック" w:hAnsi="ＭＳ ゴシック"/>
          <w:sz w:val="24"/>
          <w:shd w:val="clear" w:color="auto" w:fill="FFFF00"/>
        </w:rPr>
      </w:pPr>
      <w:r w:rsidRPr="00B91782">
        <w:rPr>
          <w:rFonts w:ascii="ＭＳ ゴシック" w:eastAsia="ＭＳ ゴシック" w:hAnsi="ＭＳ ゴシック" w:hint="eastAsia"/>
          <w:sz w:val="24"/>
        </w:rPr>
        <w:lastRenderedPageBreak/>
        <w:t xml:space="preserve">【共同事業体協定書】　　　　　　</w:t>
      </w:r>
      <w:r w:rsidR="00AA1D0C" w:rsidRPr="00B91782">
        <w:rPr>
          <w:rFonts w:ascii="ＭＳ ゴシック" w:eastAsia="ＭＳ ゴシック" w:hAnsi="ＭＳ ゴシック" w:hint="eastAsia"/>
          <w:sz w:val="24"/>
        </w:rPr>
        <w:t xml:space="preserve">　</w:t>
      </w:r>
      <w:r w:rsidR="00AA1D0C" w:rsidRPr="00B91782">
        <w:rPr>
          <w:rFonts w:ascii="ＭＳ ゴシック" w:eastAsia="ＭＳ ゴシック" w:hAnsi="ＭＳ ゴシック" w:hint="eastAsia"/>
          <w:b/>
          <w:sz w:val="24"/>
          <w:shd w:val="pct15" w:color="auto" w:fill="FFFFFF"/>
        </w:rPr>
        <w:t>【パターン１】出資の割合を定められない場合</w:t>
      </w:r>
    </w:p>
    <w:p w:rsidR="00AA1D0C" w:rsidRPr="00B91782" w:rsidRDefault="00AA1D0C" w:rsidP="00AA1D0C">
      <w:pPr>
        <w:ind w:left="840" w:right="44" w:hangingChars="400" w:hanging="840"/>
        <w:rPr>
          <w:rFonts w:ascii="ＭＳ 明朝" w:hAnsi="ＭＳ 明朝"/>
          <w:szCs w:val="21"/>
        </w:rPr>
      </w:pPr>
    </w:p>
    <w:p w:rsidR="00AA1D0C" w:rsidRPr="00B91782" w:rsidRDefault="006A65FC" w:rsidP="00AA1D0C">
      <w:pPr>
        <w:jc w:val="center"/>
        <w:rPr>
          <w:rFonts w:ascii="ＭＳ 明朝" w:hAnsi="ＭＳ 明朝"/>
        </w:rPr>
      </w:pPr>
      <w:r w:rsidRPr="006A65FC">
        <w:rPr>
          <w:rFonts w:ascii="ＭＳ 明朝" w:hAnsi="ＭＳ 明朝" w:hint="eastAsia"/>
          <w:sz w:val="22"/>
        </w:rPr>
        <w:t>神戸市営地下鉄における</w:t>
      </w:r>
      <w:ins w:id="33" w:author="Windows ユーザー" w:date="2025-07-03T14:11:00Z">
        <w:r w:rsidR="00154663">
          <w:rPr>
            <w:rFonts w:ascii="ＭＳ 明朝" w:hAnsi="ＭＳ 明朝" w:hint="eastAsia"/>
            <w:sz w:val="22"/>
          </w:rPr>
          <w:t>駅務機器</w:t>
        </w:r>
      </w:ins>
      <w:r w:rsidRPr="006A65FC">
        <w:rPr>
          <w:rFonts w:ascii="ＭＳ 明朝" w:hAnsi="ＭＳ 明朝" w:hint="eastAsia"/>
          <w:sz w:val="22"/>
        </w:rPr>
        <w:t>遠隔システム整備事業</w:t>
      </w:r>
      <w:r w:rsidR="00AA1D0C" w:rsidRPr="00B91782">
        <w:rPr>
          <w:rFonts w:ascii="ＭＳ 明朝" w:hAnsi="ＭＳ 明朝" w:hint="eastAsia"/>
        </w:rPr>
        <w:t xml:space="preserve">　共同事業体協定書</w:t>
      </w:r>
    </w:p>
    <w:p w:rsidR="00AA1D0C" w:rsidRPr="00B91782" w:rsidRDefault="00AA1D0C" w:rsidP="00AA1D0C">
      <w:pPr>
        <w:rPr>
          <w:rFonts w:ascii="ＭＳ 明朝" w:hAnsi="ＭＳ 明朝"/>
        </w:rPr>
      </w:pPr>
    </w:p>
    <w:p w:rsidR="00AA1D0C" w:rsidRPr="00B91782" w:rsidRDefault="00AA1D0C" w:rsidP="00AA1D0C">
      <w:pPr>
        <w:rPr>
          <w:rFonts w:ascii="ＭＳ 明朝" w:hAnsi="ＭＳ 明朝"/>
        </w:rPr>
      </w:pPr>
      <w:r w:rsidRPr="00B91782">
        <w:rPr>
          <w:rFonts w:ascii="ＭＳ 明朝" w:hAnsi="ＭＳ 明朝" w:hint="eastAsia"/>
        </w:rPr>
        <w:t>（目的）</w:t>
      </w:r>
    </w:p>
    <w:p w:rsidR="00AA1D0C" w:rsidRPr="00B91782" w:rsidRDefault="00AA1D0C" w:rsidP="00AA1D0C">
      <w:pPr>
        <w:rPr>
          <w:rFonts w:ascii="ＭＳ 明朝" w:hAnsi="ＭＳ 明朝"/>
        </w:rPr>
      </w:pPr>
      <w:r w:rsidRPr="00B91782">
        <w:rPr>
          <w:rFonts w:ascii="ＭＳ 明朝" w:hAnsi="ＭＳ 明朝" w:hint="eastAsia"/>
        </w:rPr>
        <w:t>第１条　当共同事業体は，次の各号の事業を共同連帯して営むことを目的とする。</w:t>
      </w:r>
    </w:p>
    <w:p w:rsidR="00AA1D0C" w:rsidRPr="00B91782" w:rsidRDefault="00AA1D0C" w:rsidP="00AA1D0C">
      <w:pPr>
        <w:tabs>
          <w:tab w:val="num" w:pos="1470"/>
        </w:tabs>
        <w:rPr>
          <w:rFonts w:ascii="ＭＳ 明朝" w:hAnsi="ＭＳ 明朝"/>
        </w:rPr>
      </w:pPr>
      <w:r w:rsidRPr="00B91782">
        <w:rPr>
          <w:rFonts w:ascii="ＭＳ 明朝" w:hAnsi="ＭＳ 明朝" w:hint="eastAsia"/>
        </w:rPr>
        <w:t xml:space="preserve">（１）　</w:t>
      </w:r>
      <w:r w:rsidR="006A65FC" w:rsidRPr="006A65FC">
        <w:rPr>
          <w:rFonts w:ascii="ＭＳ 明朝" w:hAnsi="ＭＳ 明朝" w:hint="eastAsia"/>
        </w:rPr>
        <w:t>神戸市営地下鉄における遠隔システム整備事業</w:t>
      </w:r>
    </w:p>
    <w:p w:rsidR="00AA1D0C" w:rsidRPr="00B91782" w:rsidRDefault="00AA1D0C" w:rsidP="00AA1D0C">
      <w:pPr>
        <w:rPr>
          <w:rFonts w:ascii="ＭＳ 明朝" w:hAnsi="ＭＳ 明朝"/>
        </w:rPr>
      </w:pPr>
      <w:r w:rsidRPr="00B91782">
        <w:rPr>
          <w:rFonts w:ascii="ＭＳ 明朝" w:hAnsi="ＭＳ 明朝" w:hint="eastAsia"/>
        </w:rPr>
        <w:t>（２）　前号に附帯する事業</w:t>
      </w:r>
    </w:p>
    <w:p w:rsidR="00AA1D0C" w:rsidRPr="00B91782" w:rsidRDefault="00AA1D0C" w:rsidP="00AA1D0C">
      <w:pPr>
        <w:rPr>
          <w:rFonts w:ascii="ＭＳ 明朝" w:hAnsi="ＭＳ 明朝"/>
        </w:rPr>
      </w:pPr>
    </w:p>
    <w:p w:rsidR="00AA1D0C" w:rsidRPr="00B91782" w:rsidRDefault="00AA1D0C" w:rsidP="00AA1D0C">
      <w:pPr>
        <w:rPr>
          <w:rFonts w:ascii="ＭＳ 明朝" w:hAnsi="ＭＳ 明朝"/>
        </w:rPr>
      </w:pPr>
      <w:r w:rsidRPr="00B91782">
        <w:rPr>
          <w:rFonts w:ascii="ＭＳ 明朝" w:hAnsi="ＭＳ 明朝" w:hint="eastAsia"/>
        </w:rPr>
        <w:t>（名称）</w:t>
      </w:r>
    </w:p>
    <w:p w:rsidR="00AA1D0C" w:rsidRPr="00B91782" w:rsidRDefault="00AA1D0C" w:rsidP="00AA1D0C">
      <w:pPr>
        <w:tabs>
          <w:tab w:val="left" w:pos="840"/>
        </w:tabs>
        <w:rPr>
          <w:rFonts w:ascii="ＭＳ 明朝" w:hAnsi="ＭＳ 明朝"/>
        </w:rPr>
      </w:pPr>
      <w:r w:rsidRPr="00B91782">
        <w:rPr>
          <w:rFonts w:ascii="ＭＳ 明朝" w:hAnsi="ＭＳ 明朝" w:hint="eastAsia"/>
        </w:rPr>
        <w:t>第２条　当共同事業体は，××共同事業体（以下「当事業体」という。）と称する。</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rPr>
          <w:rFonts w:ascii="ＭＳ 明朝" w:hAnsi="ＭＳ 明朝"/>
        </w:rPr>
      </w:pPr>
      <w:r w:rsidRPr="00B91782">
        <w:rPr>
          <w:rFonts w:ascii="ＭＳ 明朝" w:hAnsi="ＭＳ 明朝" w:hint="eastAsia"/>
        </w:rPr>
        <w:t>（事務所の所在地）</w:t>
      </w:r>
    </w:p>
    <w:p w:rsidR="00AA1D0C" w:rsidRPr="00B91782" w:rsidRDefault="00AA1D0C" w:rsidP="00AA1D0C">
      <w:pPr>
        <w:rPr>
          <w:rFonts w:ascii="ＭＳ 明朝" w:hAnsi="ＭＳ 明朝"/>
        </w:rPr>
      </w:pPr>
      <w:r w:rsidRPr="00B91782">
        <w:rPr>
          <w:rFonts w:ascii="ＭＳ 明朝" w:hAnsi="ＭＳ 明朝" w:hint="eastAsia"/>
        </w:rPr>
        <w:t>第３条　当事業体は，事務所を神戸市△△区○○町１丁目１番１号に置く。</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rPr>
          <w:rFonts w:ascii="ＭＳ 明朝" w:hAnsi="ＭＳ 明朝"/>
        </w:rPr>
      </w:pPr>
      <w:r w:rsidRPr="00B91782">
        <w:rPr>
          <w:rFonts w:ascii="ＭＳ 明朝" w:hAnsi="ＭＳ 明朝" w:hint="eastAsia"/>
        </w:rPr>
        <w:t>（成立，解散の時期及び存続期間）</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第４条　当事業体は，令和　年　月　日に成立し，</w:t>
      </w:r>
      <w:r w:rsidR="006A65FC" w:rsidRPr="006A65FC">
        <w:rPr>
          <w:rFonts w:ascii="ＭＳ 明朝" w:hAnsi="ＭＳ 明朝" w:hint="eastAsia"/>
        </w:rPr>
        <w:t>神戸市営地下鉄における遠隔システム整備事業</w:t>
      </w:r>
      <w:r w:rsidRPr="00B91782">
        <w:rPr>
          <w:rFonts w:ascii="ＭＳ 明朝" w:hAnsi="ＭＳ 明朝" w:hint="eastAsia"/>
        </w:rPr>
        <w:t>に係る受託事業者の受託期間終了後３か月を経過するまでの間は，解散することができない。</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受託事業者の指定を受けることができなかったときは，当事業体は，前項の規定にかかわらず，当該指定を受けることができなかった日に解散するものとする。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（構成員の住所及び名称）</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第５条　当事業体の構成員は，次のとおりとする。</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rPr>
          <w:rFonts w:ascii="ＭＳ 明朝" w:hAnsi="ＭＳ 明朝"/>
        </w:rPr>
      </w:pPr>
      <w:r w:rsidRPr="00B91782">
        <w:rPr>
          <w:rFonts w:ascii="ＭＳ 明朝" w:hAnsi="ＭＳ 明朝" w:hint="eastAsia"/>
        </w:rPr>
        <w:t>（代表者）</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第６条　当事業体の代表者は，□□株式会社とする。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（代表者の権限）</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第７条　当事業体の代表者は，受託事業者の事業に関し，当事業体を代表して，神戸市交通局及び監督官庁等と折衝する権限並びに自己の名義をもって委託料の請求，受領及び当事業体に属する財産を管理する権限を有するものとする。</w:t>
      </w:r>
    </w:p>
    <w:p w:rsidR="00AA1D0C" w:rsidRPr="00B91782" w:rsidRDefault="00AA1D0C" w:rsidP="00AA1D0C">
      <w:pPr>
        <w:tabs>
          <w:tab w:val="left" w:pos="840"/>
        </w:tabs>
        <w:ind w:leftChars="100" w:left="210" w:firstLineChars="200" w:firstLine="42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（運営委員会）</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第８条　当事業体は構成員全員を持って少なくとも年１回運営委員会を開き，事業の執行に当たるものとする。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運営委員会の議事は，多数決により決する。</w:t>
      </w:r>
    </w:p>
    <w:p w:rsidR="00AA1D0C" w:rsidRPr="00B91782" w:rsidRDefault="00AA1D0C" w:rsidP="00AA1D0C">
      <w:pPr>
        <w:tabs>
          <w:tab w:val="left" w:pos="840"/>
        </w:tabs>
        <w:rPr>
          <w:rFonts w:ascii="ＭＳ 明朝" w:hAnsi="ＭＳ 明朝"/>
        </w:rPr>
      </w:pPr>
      <w:r w:rsidRPr="00B91782">
        <w:rPr>
          <w:rFonts w:ascii="ＭＳ 明朝" w:hAnsi="ＭＳ 明朝" w:hint="eastAsia"/>
        </w:rPr>
        <w:t>（構成員の職務分担及び責任）</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第９条　構成員は，第１条の事業の履行に関し，別記の職務分担表に基づき職務を分担するとと</w:t>
      </w:r>
      <w:r w:rsidRPr="00B91782">
        <w:rPr>
          <w:rFonts w:ascii="ＭＳ 明朝" w:hAnsi="ＭＳ 明朝" w:hint="eastAsia"/>
        </w:rPr>
        <w:lastRenderedPageBreak/>
        <w:t>もに，当事業体に連帯して責任を負うものとする。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（取引金融機関）</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第10条　当事業体の取引金融機関は，○○銀行〇〇支店とし，共同事業体の名称を冠した代表者の名義により設けられた別口預金口座によって取引するものとする。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（決算）</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第11条　当事業体は，事業年度毎に決算するものとする。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（利益金の配当の割合）</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第12条　決算の結果利益を生じた場合には，あらかじめ構成員間で定めた割合により構成員に利益金を配当するものとする。</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（欠損金の負担の割合）</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第13条　決算の結果欠損金を生じた場合には，あらかじめ構成員間で定めた割合により構成員が欠損金を負担するものとする。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（権利義務の譲渡の制限）</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第14条　本協定書に基づく権利義務は他人に譲渡することはできない。</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（事業中における構成員の脱退等に対する措置）</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第15条　構成員は，神戸市交通局及び構成員全員の承認がなければ，当事業体が事業を完了する日までは脱退することができない。</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構成員のうち事業途中において前項の規定により脱退した者がある場合においては，残存構成員が当事業体に共同連帯して事業を執行する。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３　決算の結果利益を生じた場合において，脱退構成員には利益の配当は行わない。</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（構成員の除名）</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第15条の２　構成員のいずれかが，事業途中において重要な義務の不履行その他の除名し得る正当な事由を生じた場合においては，他の構成員全員及び神戸市交通局の承認により当該構成員を除名することができるものと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前項の場合において，除名した構成員に対してその旨を通知しなければならない。</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３　第１項の規定により構成員が除名された場合においては，前条第２項及び第３項を準用するものとする。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（事業中における構成員の破産又は解散に対する処置）</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第16条　構成員のうちいずれかが事業途中において破産又は解散した場合においては，第15条第２項及び第３項の規定を準用するものとする。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（解散後のかし担保責任）</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第17条　当事業体が解散した後においても，当該事業につきかしがあったときは，各構成員は共同連帯してその責に任ずるものとする。</w:t>
      </w:r>
    </w:p>
    <w:p w:rsidR="00AA1D0C" w:rsidRPr="00B91782" w:rsidRDefault="00AA1D0C" w:rsidP="00AA1D0C">
      <w:pPr>
        <w:tabs>
          <w:tab w:val="left" w:pos="840"/>
        </w:tabs>
        <w:ind w:left="210" w:hangingChars="100" w:hanging="210"/>
        <w:rPr>
          <w:rFonts w:ascii="ＭＳ 明朝" w:hAnsi="ＭＳ 明朝"/>
        </w:rPr>
      </w:pPr>
    </w:p>
    <w:p w:rsidR="009C3EF6" w:rsidRPr="00B91782" w:rsidRDefault="009C3EF6"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lastRenderedPageBreak/>
        <w:t>（協定書に定めない事項）</w:t>
      </w:r>
    </w:p>
    <w:p w:rsidR="00AA1D0C" w:rsidRPr="00B91782" w:rsidRDefault="00AA1D0C" w:rsidP="00AA1D0C">
      <w:pPr>
        <w:tabs>
          <w:tab w:val="num" w:pos="1470"/>
        </w:tabs>
        <w:ind w:left="210" w:hangingChars="100" w:hanging="210"/>
        <w:rPr>
          <w:rFonts w:ascii="ＭＳ 明朝" w:hAnsi="ＭＳ 明朝"/>
        </w:rPr>
      </w:pPr>
      <w:r w:rsidRPr="00B91782">
        <w:rPr>
          <w:rFonts w:ascii="ＭＳ 明朝" w:hAnsi="ＭＳ 明朝" w:hint="eastAsia"/>
        </w:rPr>
        <w:t xml:space="preserve">第18条　この協定書に定めのない事項については，運営委員会において定めるものとする。　</w:t>
      </w:r>
    </w:p>
    <w:p w:rsidR="00AA1D0C" w:rsidRPr="00B91782" w:rsidRDefault="00AA1D0C" w:rsidP="00AA1D0C">
      <w:pPr>
        <w:tabs>
          <w:tab w:val="num" w:pos="1470"/>
        </w:tabs>
        <w:rPr>
          <w:rFonts w:ascii="ＭＳ 明朝" w:hAnsi="ＭＳ 明朝"/>
        </w:rPr>
      </w:pPr>
    </w:p>
    <w:p w:rsidR="00AA1D0C" w:rsidRPr="00B91782" w:rsidRDefault="00AA1D0C" w:rsidP="00AA1D0C">
      <w:pPr>
        <w:tabs>
          <w:tab w:val="num" w:pos="1470"/>
        </w:tabs>
        <w:ind w:firstLineChars="100" w:firstLine="210"/>
        <w:rPr>
          <w:rFonts w:ascii="ＭＳ 明朝" w:hAnsi="ＭＳ 明朝"/>
        </w:rPr>
      </w:pPr>
      <w:r w:rsidRPr="00B91782">
        <w:rPr>
          <w:rFonts w:ascii="ＭＳ 明朝" w:hAnsi="ＭＳ 明朝" w:hint="eastAsia"/>
        </w:rPr>
        <w:t>上記のとおり協定を締結したので，その証拠としてこの協定書　通を作成し，各通に構成員が記名押印の上，各自１通を保有するものとする。</w:t>
      </w:r>
    </w:p>
    <w:p w:rsidR="00AA1D0C" w:rsidRPr="00B91782" w:rsidRDefault="00AA1D0C" w:rsidP="00AA1D0C">
      <w:pPr>
        <w:tabs>
          <w:tab w:val="num" w:pos="1470"/>
        </w:tabs>
        <w:rPr>
          <w:rFonts w:ascii="ＭＳ 明朝" w:hAnsi="ＭＳ 明朝"/>
        </w:rPr>
      </w:pPr>
    </w:p>
    <w:p w:rsidR="00AA1D0C" w:rsidRPr="00B91782" w:rsidRDefault="00AA1D0C" w:rsidP="00AA1D0C">
      <w:pPr>
        <w:tabs>
          <w:tab w:val="num" w:pos="1470"/>
        </w:tabs>
        <w:rPr>
          <w:rFonts w:ascii="ＭＳ 明朝" w:hAnsi="ＭＳ 明朝"/>
        </w:rPr>
      </w:pPr>
      <w:r w:rsidRPr="00B91782">
        <w:rPr>
          <w:rFonts w:ascii="ＭＳ 明朝" w:hAnsi="ＭＳ 明朝" w:hint="eastAsia"/>
        </w:rPr>
        <w:t>令和　年　月　日</w:t>
      </w:r>
    </w:p>
    <w:p w:rsidR="00AA1D0C" w:rsidRPr="00B91782" w:rsidRDefault="00AA1D0C" w:rsidP="00AA1D0C">
      <w:pPr>
        <w:tabs>
          <w:tab w:val="left" w:pos="2012"/>
        </w:tabs>
        <w:jc w:val="left"/>
        <w:rPr>
          <w:rFonts w:ascii="ＭＳ 明朝" w:hAnsi="ＭＳ 明朝"/>
        </w:rPr>
      </w:pPr>
    </w:p>
    <w:p w:rsidR="00AA1D0C" w:rsidRPr="00B91782" w:rsidRDefault="00AA1D0C" w:rsidP="00AA1D0C">
      <w:pPr>
        <w:tabs>
          <w:tab w:val="left" w:pos="2012"/>
        </w:tabs>
        <w:ind w:firstLineChars="900" w:firstLine="1980"/>
        <w:jc w:val="left"/>
        <w:rPr>
          <w:rFonts w:ascii="ＭＳ 明朝" w:hAnsi="ＭＳ 明朝"/>
          <w:sz w:val="22"/>
          <w:lang w:eastAsia="zh-CN"/>
        </w:rPr>
      </w:pPr>
      <w:r w:rsidRPr="00B91782">
        <w:rPr>
          <w:rFonts w:ascii="ＭＳ 明朝" w:hAnsi="ＭＳ 明朝" w:hint="eastAsia"/>
          <w:sz w:val="22"/>
          <w:lang w:eastAsia="zh-CN"/>
        </w:rPr>
        <w:t xml:space="preserve">住　所　　</w:t>
      </w:r>
    </w:p>
    <w:p w:rsidR="00AA1D0C" w:rsidRPr="00B91782" w:rsidRDefault="00AA1D0C" w:rsidP="00AA1D0C">
      <w:pPr>
        <w:tabs>
          <w:tab w:val="left" w:pos="1985"/>
          <w:tab w:val="left" w:pos="2012"/>
        </w:tabs>
        <w:jc w:val="left"/>
        <w:rPr>
          <w:rFonts w:ascii="ＭＳ 明朝" w:hAnsi="ＭＳ 明朝"/>
          <w:sz w:val="22"/>
          <w:lang w:eastAsia="zh-CN"/>
        </w:rPr>
      </w:pPr>
      <w:r w:rsidRPr="00B91782">
        <w:rPr>
          <w:rFonts w:ascii="ＭＳ 明朝" w:hAnsi="ＭＳ 明朝" w:hint="eastAsia"/>
          <w:sz w:val="22"/>
          <w:lang w:eastAsia="zh-CN"/>
        </w:rPr>
        <w:tab/>
        <w:t xml:space="preserve">名　称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lang w:eastAsia="zh-CN"/>
        </w:rPr>
        <w:tab/>
      </w:r>
      <w:r w:rsidRPr="00B91782">
        <w:rPr>
          <w:rFonts w:ascii="ＭＳ 明朝" w:hAnsi="ＭＳ 明朝" w:hint="eastAsia"/>
          <w:sz w:val="22"/>
        </w:rPr>
        <w:t xml:space="preserve">代表者　　</w:t>
      </w:r>
    </w:p>
    <w:p w:rsidR="00AA1D0C" w:rsidRPr="00B91782" w:rsidRDefault="00AA1D0C" w:rsidP="00AA1D0C">
      <w:pPr>
        <w:tabs>
          <w:tab w:val="left" w:pos="2012"/>
        </w:tabs>
        <w:jc w:val="left"/>
        <w:rPr>
          <w:rFonts w:ascii="ＭＳ 明朝" w:hAnsi="ＭＳ 明朝"/>
          <w:sz w:val="22"/>
        </w:rPr>
      </w:pP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住　所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名　称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代表者　　</w:t>
      </w:r>
    </w:p>
    <w:p w:rsidR="00AA1D0C" w:rsidRPr="00B91782" w:rsidRDefault="00AA1D0C" w:rsidP="00AA1D0C">
      <w:pPr>
        <w:tabs>
          <w:tab w:val="left" w:pos="2012"/>
        </w:tabs>
        <w:jc w:val="left"/>
        <w:rPr>
          <w:rFonts w:ascii="ＭＳ 明朝" w:hAnsi="ＭＳ 明朝"/>
          <w:sz w:val="22"/>
        </w:rPr>
      </w:pP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住　所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名　称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代表者　　</w:t>
      </w:r>
    </w:p>
    <w:p w:rsidR="00AA1D0C" w:rsidRPr="00B91782" w:rsidRDefault="00AA1D0C" w:rsidP="00AA1D0C">
      <w:pPr>
        <w:tabs>
          <w:tab w:val="left" w:pos="2012"/>
        </w:tabs>
        <w:jc w:val="left"/>
        <w:rPr>
          <w:rFonts w:ascii="ＭＳ 明朝" w:hAnsi="ＭＳ 明朝"/>
          <w:sz w:val="22"/>
        </w:rPr>
      </w:pP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住　所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名　称　　</w:t>
      </w:r>
    </w:p>
    <w:p w:rsidR="00AA1D0C" w:rsidRPr="00B91782" w:rsidRDefault="00AA1D0C" w:rsidP="00AA1D0C">
      <w:pPr>
        <w:tabs>
          <w:tab w:val="left" w:pos="2012"/>
        </w:tabs>
        <w:jc w:val="left"/>
        <w:rPr>
          <w:rFonts w:ascii="ＭＳ 明朝" w:hAnsi="ＭＳ 明朝"/>
          <w:szCs w:val="21"/>
        </w:rPr>
      </w:pPr>
      <w:r w:rsidRPr="00B91782">
        <w:rPr>
          <w:rFonts w:ascii="ＭＳ 明朝" w:hAnsi="ＭＳ 明朝" w:hint="eastAsia"/>
          <w:sz w:val="22"/>
        </w:rPr>
        <w:tab/>
        <w:t xml:space="preserve">代表者　　</w:t>
      </w:r>
    </w:p>
    <w:p w:rsidR="00AA1D0C" w:rsidRPr="00B91782" w:rsidRDefault="00AA1D0C" w:rsidP="00AA1D0C">
      <w:pPr>
        <w:tabs>
          <w:tab w:val="left" w:pos="2012"/>
        </w:tabs>
        <w:ind w:firstLineChars="900" w:firstLine="1980"/>
        <w:jc w:val="left"/>
        <w:rPr>
          <w:rFonts w:ascii="ＭＳ 明朝" w:hAnsi="ＭＳ 明朝"/>
          <w:sz w:val="22"/>
        </w:rPr>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AA1D0C" w:rsidRPr="00B91782" w:rsidRDefault="00AA1D0C" w:rsidP="00AA1D0C">
      <w:pPr>
        <w:pStyle w:val="ac"/>
        <w:ind w:right="840"/>
      </w:pPr>
    </w:p>
    <w:p w:rsidR="0082014B" w:rsidRPr="00B91782" w:rsidRDefault="0082014B" w:rsidP="00AA1D0C">
      <w:pPr>
        <w:pStyle w:val="ac"/>
        <w:ind w:right="840"/>
      </w:pPr>
    </w:p>
    <w:p w:rsidR="0082014B" w:rsidRPr="00B91782" w:rsidRDefault="0082014B" w:rsidP="00AA1D0C">
      <w:pPr>
        <w:pStyle w:val="ac"/>
        <w:ind w:right="840"/>
      </w:pPr>
    </w:p>
    <w:p w:rsidR="0082014B" w:rsidRPr="00B91782" w:rsidRDefault="0082014B" w:rsidP="00AA1D0C">
      <w:pPr>
        <w:pStyle w:val="ac"/>
        <w:ind w:right="840"/>
      </w:pPr>
    </w:p>
    <w:p w:rsidR="0082014B" w:rsidRPr="00B91782" w:rsidRDefault="0082014B" w:rsidP="00AA1D0C">
      <w:pPr>
        <w:pStyle w:val="ac"/>
        <w:ind w:right="840"/>
      </w:pPr>
    </w:p>
    <w:p w:rsidR="00AA1D0C" w:rsidRPr="00B91782" w:rsidRDefault="00AA1D0C" w:rsidP="00AA1D0C">
      <w:pPr>
        <w:spacing w:line="300" w:lineRule="exact"/>
        <w:ind w:left="960" w:right="45" w:hangingChars="400" w:hanging="960"/>
        <w:rPr>
          <w:rFonts w:ascii="ＭＳ ゴシック" w:eastAsia="ＭＳ ゴシック" w:hAnsi="ＭＳ ゴシック"/>
          <w:sz w:val="24"/>
          <w:shd w:val="clear" w:color="auto" w:fill="FFFF00"/>
        </w:rPr>
      </w:pPr>
      <w:r w:rsidRPr="00B91782">
        <w:rPr>
          <w:rFonts w:ascii="ＭＳ ゴシック" w:eastAsia="ＭＳ ゴシック" w:hAnsi="ＭＳ ゴシック" w:hint="eastAsia"/>
          <w:sz w:val="24"/>
        </w:rPr>
        <w:lastRenderedPageBreak/>
        <w:t xml:space="preserve">【共同事業体協定書】　　　　　   </w:t>
      </w:r>
      <w:r w:rsidRPr="00B91782">
        <w:rPr>
          <w:rFonts w:ascii="游ゴシック Light" w:eastAsia="游ゴシック Light" w:hAnsi="游ゴシック Light" w:hint="eastAsia"/>
          <w:b/>
          <w:shd w:val="pct15" w:color="auto" w:fill="FFFFFF"/>
        </w:rPr>
        <w:t>【パターン２】出資の割合を定めることのできる場合</w:t>
      </w:r>
    </w:p>
    <w:p w:rsidR="00AA1D0C" w:rsidRPr="00B91782" w:rsidRDefault="00AA1D0C" w:rsidP="00AA1D0C">
      <w:pPr>
        <w:ind w:left="840" w:right="44" w:hangingChars="400" w:hanging="840"/>
        <w:rPr>
          <w:rFonts w:ascii="ＭＳ 明朝" w:hAnsi="ＭＳ 明朝"/>
          <w:szCs w:val="21"/>
        </w:rPr>
      </w:pPr>
    </w:p>
    <w:p w:rsidR="00AA1D0C" w:rsidRPr="00B91782" w:rsidRDefault="006A65FC" w:rsidP="00AA1D0C">
      <w:pPr>
        <w:jc w:val="center"/>
        <w:rPr>
          <w:rFonts w:ascii="ＭＳ 明朝" w:hAnsi="ＭＳ 明朝"/>
        </w:rPr>
      </w:pPr>
      <w:r w:rsidRPr="006A65FC">
        <w:rPr>
          <w:rFonts w:ascii="ＭＳ 明朝" w:hAnsi="ＭＳ 明朝" w:hint="eastAsia"/>
          <w:sz w:val="22"/>
        </w:rPr>
        <w:t>神戸市営地下鉄における</w:t>
      </w:r>
      <w:ins w:id="34" w:author="Windows ユーザー" w:date="2025-07-03T14:11:00Z">
        <w:r w:rsidR="00154663">
          <w:rPr>
            <w:rFonts w:ascii="ＭＳ 明朝" w:hAnsi="ＭＳ 明朝" w:hint="eastAsia"/>
            <w:sz w:val="22"/>
          </w:rPr>
          <w:t>駅務機器</w:t>
        </w:r>
      </w:ins>
      <w:r w:rsidRPr="006A65FC">
        <w:rPr>
          <w:rFonts w:ascii="ＭＳ 明朝" w:hAnsi="ＭＳ 明朝" w:hint="eastAsia"/>
          <w:sz w:val="22"/>
        </w:rPr>
        <w:t>遠隔システム整備事業</w:t>
      </w:r>
      <w:r w:rsidR="00AA1D0C" w:rsidRPr="00B91782">
        <w:rPr>
          <w:rFonts w:ascii="ＭＳ 明朝" w:hAnsi="ＭＳ 明朝" w:hint="eastAsia"/>
        </w:rPr>
        <w:t xml:space="preserve">　共同事業体協定書</w:t>
      </w:r>
    </w:p>
    <w:p w:rsidR="00AA1D0C" w:rsidRPr="00B91782" w:rsidRDefault="00AA1D0C" w:rsidP="00AA1D0C">
      <w:pPr>
        <w:rPr>
          <w:rFonts w:ascii="ＭＳ 明朝" w:hAnsi="ＭＳ 明朝"/>
        </w:rPr>
      </w:pPr>
    </w:p>
    <w:p w:rsidR="00AA1D0C" w:rsidRPr="00B91782" w:rsidRDefault="00AA1D0C" w:rsidP="00AA1D0C">
      <w:pPr>
        <w:rPr>
          <w:rFonts w:ascii="ＭＳ 明朝" w:hAnsi="ＭＳ 明朝"/>
        </w:rPr>
      </w:pPr>
      <w:r w:rsidRPr="00B91782">
        <w:rPr>
          <w:rFonts w:ascii="ＭＳ 明朝" w:hAnsi="ＭＳ 明朝" w:hint="eastAsia"/>
        </w:rPr>
        <w:t>（目的）</w:t>
      </w:r>
    </w:p>
    <w:p w:rsidR="00AA1D0C" w:rsidRPr="00B91782" w:rsidRDefault="00AA1D0C" w:rsidP="00AA1D0C">
      <w:pPr>
        <w:rPr>
          <w:rFonts w:ascii="ＭＳ 明朝" w:hAnsi="ＭＳ 明朝"/>
        </w:rPr>
      </w:pPr>
      <w:r w:rsidRPr="00B91782">
        <w:rPr>
          <w:rFonts w:ascii="ＭＳ 明朝" w:hAnsi="ＭＳ 明朝" w:hint="eastAsia"/>
        </w:rPr>
        <w:t>第１条　当共同事業体は，次の各号の事業を共同連帯して営むことを目的とする。</w:t>
      </w:r>
    </w:p>
    <w:p w:rsidR="00AA1D0C" w:rsidRPr="00B91782" w:rsidRDefault="00AA1D0C" w:rsidP="00AA1D0C">
      <w:pPr>
        <w:tabs>
          <w:tab w:val="num" w:pos="1470"/>
        </w:tabs>
        <w:rPr>
          <w:rFonts w:ascii="ＭＳ 明朝" w:hAnsi="ＭＳ 明朝"/>
        </w:rPr>
      </w:pPr>
      <w:r w:rsidRPr="00B91782">
        <w:rPr>
          <w:rFonts w:ascii="ＭＳ 明朝" w:hAnsi="ＭＳ 明朝" w:hint="eastAsia"/>
        </w:rPr>
        <w:t xml:space="preserve">（１）　</w:t>
      </w:r>
      <w:r w:rsidR="006A65FC" w:rsidRPr="006A65FC">
        <w:rPr>
          <w:rFonts w:ascii="ＭＳ 明朝" w:hAnsi="ＭＳ 明朝" w:hint="eastAsia"/>
        </w:rPr>
        <w:t>神戸市営地下鉄における遠隔システム整備事業</w:t>
      </w:r>
    </w:p>
    <w:p w:rsidR="00AA1D0C" w:rsidRPr="00B91782" w:rsidRDefault="00AA1D0C" w:rsidP="00AA1D0C">
      <w:pPr>
        <w:rPr>
          <w:rFonts w:ascii="ＭＳ 明朝" w:hAnsi="ＭＳ 明朝"/>
        </w:rPr>
      </w:pPr>
      <w:r w:rsidRPr="00B91782">
        <w:rPr>
          <w:rFonts w:ascii="ＭＳ 明朝" w:hAnsi="ＭＳ 明朝" w:hint="eastAsia"/>
        </w:rPr>
        <w:t>（２）　前号に附帯する事業</w:t>
      </w:r>
    </w:p>
    <w:p w:rsidR="00AA1D0C" w:rsidRPr="00B91782" w:rsidRDefault="00AA1D0C" w:rsidP="00AA1D0C">
      <w:pPr>
        <w:rPr>
          <w:rFonts w:ascii="ＭＳ 明朝" w:hAnsi="ＭＳ 明朝"/>
        </w:rPr>
      </w:pPr>
    </w:p>
    <w:p w:rsidR="00AA1D0C" w:rsidRPr="00B91782" w:rsidRDefault="00AA1D0C" w:rsidP="00AA1D0C">
      <w:pPr>
        <w:rPr>
          <w:rFonts w:ascii="ＭＳ 明朝" w:hAnsi="ＭＳ 明朝"/>
        </w:rPr>
      </w:pPr>
      <w:r w:rsidRPr="00B91782">
        <w:rPr>
          <w:rFonts w:ascii="ＭＳ 明朝" w:hAnsi="ＭＳ 明朝" w:hint="eastAsia"/>
        </w:rPr>
        <w:t>（名称）</w:t>
      </w:r>
    </w:p>
    <w:p w:rsidR="00AA1D0C" w:rsidRPr="00B91782" w:rsidRDefault="00AA1D0C" w:rsidP="00AA1D0C">
      <w:pPr>
        <w:tabs>
          <w:tab w:val="left" w:pos="840"/>
        </w:tabs>
        <w:rPr>
          <w:rFonts w:ascii="ＭＳ 明朝" w:hAnsi="ＭＳ 明朝"/>
        </w:rPr>
      </w:pPr>
      <w:r w:rsidRPr="00B91782">
        <w:rPr>
          <w:rFonts w:ascii="ＭＳ 明朝" w:hAnsi="ＭＳ 明朝" w:hint="eastAsia"/>
        </w:rPr>
        <w:t>第２条　当共同事業体は，××共同事業体（以下「当事業体」という。）と称する。</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rPr>
          <w:rFonts w:ascii="ＭＳ 明朝" w:hAnsi="ＭＳ 明朝"/>
        </w:rPr>
      </w:pPr>
      <w:r w:rsidRPr="00B91782">
        <w:rPr>
          <w:rFonts w:ascii="ＭＳ 明朝" w:hAnsi="ＭＳ 明朝" w:hint="eastAsia"/>
        </w:rPr>
        <w:t>（事務所の所在地）</w:t>
      </w:r>
    </w:p>
    <w:p w:rsidR="00AA1D0C" w:rsidRPr="00B91782" w:rsidRDefault="00AA1D0C" w:rsidP="00AA1D0C">
      <w:pPr>
        <w:rPr>
          <w:rFonts w:ascii="ＭＳ 明朝" w:hAnsi="ＭＳ 明朝"/>
        </w:rPr>
      </w:pPr>
      <w:r w:rsidRPr="00B91782">
        <w:rPr>
          <w:rFonts w:ascii="ＭＳ 明朝" w:hAnsi="ＭＳ 明朝" w:hint="eastAsia"/>
        </w:rPr>
        <w:t>第３条　当事業体は，事務所を神戸市△△区○○町１丁目１番１号に置く。</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rPr>
          <w:rFonts w:ascii="ＭＳ 明朝" w:hAnsi="ＭＳ 明朝"/>
        </w:rPr>
      </w:pPr>
      <w:r w:rsidRPr="00B91782">
        <w:rPr>
          <w:rFonts w:ascii="ＭＳ 明朝" w:hAnsi="ＭＳ 明朝" w:hint="eastAsia"/>
        </w:rPr>
        <w:t>（成立，解散の時期及び存続期間）</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第４条　当事業体は，令和　年　月　日に成立し，</w:t>
      </w:r>
      <w:r w:rsidR="006A65FC" w:rsidRPr="006A65FC">
        <w:rPr>
          <w:rFonts w:ascii="ＭＳ 明朝" w:hAnsi="ＭＳ 明朝" w:hint="eastAsia"/>
        </w:rPr>
        <w:t>神戸市営地下鉄における遠隔システム整備事業</w:t>
      </w:r>
      <w:r w:rsidRPr="00B91782">
        <w:rPr>
          <w:rFonts w:ascii="ＭＳ 明朝" w:hAnsi="ＭＳ 明朝" w:hint="eastAsia"/>
        </w:rPr>
        <w:t>に係る受託事業者の受託終了後３か月を経過するまでの間は，解散することができない。</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受託事業者の指定を受けることができなかったときは，当事業体は，前項の規定にかかわらず，当該指定を受けることができなかった日に解散するものとする。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（構成員の住所及び名称）</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第５条　当事業体の構成員は，次のとおりとする。</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ind w:leftChars="100" w:left="210" w:firstLineChars="500" w:firstLine="1050"/>
        <w:rPr>
          <w:rFonts w:ascii="ＭＳ 明朝" w:hAnsi="ＭＳ 明朝"/>
        </w:rPr>
      </w:pPr>
      <w:r w:rsidRPr="00B91782">
        <w:rPr>
          <w:rFonts w:ascii="ＭＳ 明朝" w:hAnsi="ＭＳ 明朝" w:hint="eastAsia"/>
          <w:lang w:eastAsia="zh-CN"/>
        </w:rPr>
        <w:t>神戸市△△区○○町１丁目１番１号</w:t>
      </w:r>
      <w:r w:rsidRPr="00B91782">
        <w:rPr>
          <w:rFonts w:ascii="ＭＳ 明朝" w:hAnsi="ＭＳ 明朝" w:hint="eastAsia"/>
          <w:lang w:eastAsia="zh-CN"/>
        </w:rPr>
        <w:tab/>
        <w:t>□□株式会社</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rPr>
          <w:rFonts w:ascii="ＭＳ 明朝" w:hAnsi="ＭＳ 明朝"/>
        </w:rPr>
      </w:pPr>
      <w:r w:rsidRPr="00B91782">
        <w:rPr>
          <w:rFonts w:ascii="ＭＳ 明朝" w:hAnsi="ＭＳ 明朝" w:hint="eastAsia"/>
        </w:rPr>
        <w:t>（代表者）</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第６条　当事業体の代表者は，□□株式会社とする。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（代表者の権限）</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第７条　当事業体の代表者は，指定管理者の事業に関し，当事業体を代表して，神戸市及び監督官庁等と折衝する権限並びに自己の名義をもって指定管理料の請求，受領及び当事業体に属する財産を管理する権限を有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（構成員の出資の割合）</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第８条　各構成員の出資割合は，次のとおりとする。ただし，当該事業について神戸市と協定内容の変更増減があっても，構成員の出資の割合は変わらないものとする。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 xml:space="preserve">　　　□□株式会社　　　　　　　％</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 xml:space="preserve">　　　□□株式会社　　　　　　　％</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 xml:space="preserve">　　　□□株式会社　　　　　　　％</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lastRenderedPageBreak/>
        <w:t xml:space="preserve">　　　□□株式会社　　　　　　　％</w:t>
      </w:r>
    </w:p>
    <w:p w:rsidR="00AA1D0C" w:rsidRPr="00B91782" w:rsidRDefault="00AA1D0C" w:rsidP="00AA1D0C">
      <w:pPr>
        <w:tabs>
          <w:tab w:val="left" w:pos="840"/>
        </w:tabs>
        <w:ind w:firstLineChars="300" w:firstLine="630"/>
        <w:rPr>
          <w:rFonts w:ascii="ＭＳ 明朝" w:hAnsi="ＭＳ 明朝"/>
        </w:rPr>
      </w:pPr>
      <w:r w:rsidRPr="00B91782">
        <w:rPr>
          <w:rFonts w:ascii="ＭＳ 明朝" w:hAnsi="ＭＳ 明朝" w:hint="eastAsia"/>
        </w:rPr>
        <w:t>□□株式会社　　　　　　　％</w:t>
      </w:r>
    </w:p>
    <w:p w:rsidR="00AA1D0C" w:rsidRPr="00B91782" w:rsidRDefault="00AA1D0C" w:rsidP="00AA1D0C">
      <w:pPr>
        <w:tabs>
          <w:tab w:val="left" w:pos="840"/>
        </w:tabs>
        <w:ind w:leftChars="100" w:left="210" w:firstLineChars="200" w:firstLine="42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（運営委員会）</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第９条　当事業体は構成員全員を持って少なくとも年１回運営委員会を開き，事業の執行に当たるものとする。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運営委員会の議事は，多数決により決する。</w:t>
      </w:r>
    </w:p>
    <w:p w:rsidR="00AA1D0C" w:rsidRPr="00B91782" w:rsidRDefault="00AA1D0C" w:rsidP="00AA1D0C">
      <w:pPr>
        <w:tabs>
          <w:tab w:val="left" w:pos="840"/>
        </w:tabs>
        <w:rPr>
          <w:rFonts w:ascii="ＭＳ 明朝" w:hAnsi="ＭＳ 明朝"/>
        </w:rPr>
      </w:pPr>
    </w:p>
    <w:p w:rsidR="00AA1D0C" w:rsidRPr="00B91782" w:rsidRDefault="00AA1D0C" w:rsidP="00AA1D0C">
      <w:pPr>
        <w:tabs>
          <w:tab w:val="left" w:pos="840"/>
        </w:tabs>
        <w:rPr>
          <w:rFonts w:ascii="ＭＳ 明朝" w:hAnsi="ＭＳ 明朝"/>
        </w:rPr>
      </w:pPr>
      <w:r w:rsidRPr="00B91782">
        <w:rPr>
          <w:rFonts w:ascii="ＭＳ 明朝" w:hAnsi="ＭＳ 明朝" w:hint="eastAsia"/>
        </w:rPr>
        <w:t>（構成員の職務分担及び責任）</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第10条　構成員は，第１条の事業の履行に関し，別記の職務分担表に基づき職務を分担するとともに，当事業体に連帯して責任を負うものとする。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（取引金融機関）</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第11条　当事業体の取引金融機関は，○○銀行〇〇支店とし，共同事業体の名称を冠した代表者の名義により設けられた別口預金口座によって取引するものとする。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（決算）</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第12条　当事業体は，事業年度毎に決算するものとする。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（利益金の配当の割合）</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第13条　決算の結果利益を生じた場合には，第８条に規定する出資の割合により構成員に利益金を配当するものとする。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（欠損金の負担の割合）</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第14条　決算の結果欠損金を生じた場合には，第８条に規定する出資の割合により構成員が欠損金を負担するものとする。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（権利義務の譲渡の制限）</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第15条　本協定書に基づく権利義務は他人に譲渡することはできない。</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（事業中における構成員の脱退等に対する措置）</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第16条　構成員は，神戸市及び構成員全員の承認がなければ，当事業体が事業を完了する日までは脱退することができない。</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構成員のうち事業途中において前項の規定により脱退した者がある場合においては，残存構成員が当事業体に共同連帯して事業を執行する。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３　決算の結果利益を生じた場合において，脱退構成員には利益の配当は行わない。</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（構成員の除名）</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第16条の２　構成員のいずれかが，事業途中において重要な義務の不履行その他の除名し得る正当な事由を生じた場合においては，他の構成員全員及び神戸市の承認により当該構成員を除名することができるものとする。</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２　前項の場合において，除名した構成員に対してその旨を通知しなければならない。</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lastRenderedPageBreak/>
        <w:t>３　第１項の規定により構成員が除名された場合においては，前条第２項及び第３項を準用するものとする。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（事業中における構成員の破産又は解散に対する処置）</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第17条　構成員のうちいずれかが事業途中において破産又は解散した場合においては，第16条第２項及び第３項の規定を準用するものとする。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（解散後のかし担保責任）</w:t>
      </w: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第18条　当事業体が解散した後においても，当該事業につきかしがあったときは，各構成員は共同連帯してその責に任ずるものとする。</w:t>
      </w:r>
    </w:p>
    <w:p w:rsidR="00AA1D0C" w:rsidRPr="00B91782" w:rsidRDefault="00AA1D0C" w:rsidP="00AA1D0C">
      <w:pPr>
        <w:tabs>
          <w:tab w:val="left" w:pos="840"/>
        </w:tabs>
        <w:ind w:left="210" w:hangingChars="100" w:hanging="210"/>
        <w:rPr>
          <w:rFonts w:ascii="ＭＳ 明朝" w:hAnsi="ＭＳ 明朝"/>
        </w:rPr>
      </w:pPr>
    </w:p>
    <w:p w:rsidR="00AA1D0C" w:rsidRPr="00B91782" w:rsidRDefault="00AA1D0C" w:rsidP="00AA1D0C">
      <w:pPr>
        <w:tabs>
          <w:tab w:val="left" w:pos="840"/>
        </w:tabs>
        <w:ind w:left="210" w:hangingChars="100" w:hanging="210"/>
        <w:rPr>
          <w:rFonts w:ascii="ＭＳ 明朝" w:hAnsi="ＭＳ 明朝"/>
        </w:rPr>
      </w:pPr>
      <w:r w:rsidRPr="00B91782">
        <w:rPr>
          <w:rFonts w:ascii="ＭＳ 明朝" w:hAnsi="ＭＳ 明朝" w:hint="eastAsia"/>
        </w:rPr>
        <w:t>（協定書に定めない事項）</w:t>
      </w:r>
    </w:p>
    <w:p w:rsidR="00AA1D0C" w:rsidRPr="00B91782" w:rsidRDefault="00AA1D0C" w:rsidP="00AA1D0C">
      <w:pPr>
        <w:tabs>
          <w:tab w:val="num" w:pos="1470"/>
        </w:tabs>
        <w:ind w:left="210" w:hangingChars="100" w:hanging="210"/>
        <w:rPr>
          <w:rFonts w:ascii="ＭＳ 明朝" w:hAnsi="ＭＳ 明朝"/>
        </w:rPr>
      </w:pPr>
      <w:r w:rsidRPr="00B91782">
        <w:rPr>
          <w:rFonts w:ascii="ＭＳ 明朝" w:hAnsi="ＭＳ 明朝" w:hint="eastAsia"/>
        </w:rPr>
        <w:t xml:space="preserve">第19条　この協定書に定めのない事項については，運営委員会において定めるものとする。　</w:t>
      </w:r>
    </w:p>
    <w:p w:rsidR="00AA1D0C" w:rsidRPr="00B91782" w:rsidRDefault="00AA1D0C" w:rsidP="00AA1D0C">
      <w:pPr>
        <w:tabs>
          <w:tab w:val="num" w:pos="1470"/>
        </w:tabs>
        <w:rPr>
          <w:rFonts w:ascii="ＭＳ 明朝" w:hAnsi="ＭＳ 明朝"/>
        </w:rPr>
      </w:pPr>
    </w:p>
    <w:p w:rsidR="00AA1D0C" w:rsidRPr="00B91782" w:rsidRDefault="00AA1D0C" w:rsidP="00AA1D0C">
      <w:pPr>
        <w:tabs>
          <w:tab w:val="num" w:pos="1470"/>
        </w:tabs>
        <w:ind w:firstLineChars="100" w:firstLine="210"/>
        <w:rPr>
          <w:rFonts w:ascii="ＭＳ 明朝" w:hAnsi="ＭＳ 明朝"/>
        </w:rPr>
      </w:pPr>
      <w:r w:rsidRPr="00B91782">
        <w:rPr>
          <w:rFonts w:ascii="ＭＳ 明朝" w:hAnsi="ＭＳ 明朝" w:hint="eastAsia"/>
        </w:rPr>
        <w:t>上記のとおり協定を締結したので，その証拠としてこの協定書　通を作成し，各通に構成員が記名押印の上，各自１通を保有するものとする。</w:t>
      </w:r>
    </w:p>
    <w:p w:rsidR="00AA1D0C" w:rsidRPr="00B91782" w:rsidRDefault="00AA1D0C" w:rsidP="00AA1D0C">
      <w:pPr>
        <w:tabs>
          <w:tab w:val="num" w:pos="1470"/>
        </w:tabs>
        <w:rPr>
          <w:rFonts w:ascii="ＭＳ 明朝" w:hAnsi="ＭＳ 明朝"/>
        </w:rPr>
      </w:pPr>
    </w:p>
    <w:p w:rsidR="00AA1D0C" w:rsidRPr="00B91782" w:rsidRDefault="00AA1D0C" w:rsidP="00AA1D0C">
      <w:pPr>
        <w:tabs>
          <w:tab w:val="num" w:pos="1470"/>
        </w:tabs>
        <w:rPr>
          <w:rFonts w:ascii="ＭＳ 明朝" w:hAnsi="ＭＳ 明朝"/>
        </w:rPr>
      </w:pPr>
      <w:r w:rsidRPr="00B91782">
        <w:rPr>
          <w:rFonts w:ascii="ＭＳ 明朝" w:hAnsi="ＭＳ 明朝" w:hint="eastAsia"/>
        </w:rPr>
        <w:t>令和　年　月　日</w:t>
      </w:r>
    </w:p>
    <w:p w:rsidR="00AA1D0C" w:rsidRPr="00B91782" w:rsidRDefault="00AA1D0C" w:rsidP="00AA1D0C">
      <w:pPr>
        <w:tabs>
          <w:tab w:val="left" w:pos="2012"/>
        </w:tabs>
        <w:jc w:val="left"/>
        <w:rPr>
          <w:rFonts w:ascii="ＭＳ 明朝" w:hAnsi="ＭＳ 明朝"/>
        </w:rPr>
      </w:pPr>
    </w:p>
    <w:p w:rsidR="00AA1D0C" w:rsidRPr="00B91782" w:rsidRDefault="00AA1D0C" w:rsidP="00AA1D0C">
      <w:pPr>
        <w:tabs>
          <w:tab w:val="left" w:pos="2012"/>
        </w:tabs>
        <w:ind w:firstLineChars="900" w:firstLine="1980"/>
        <w:jc w:val="left"/>
        <w:rPr>
          <w:rFonts w:ascii="ＭＳ 明朝" w:hAnsi="ＭＳ 明朝"/>
          <w:sz w:val="22"/>
          <w:lang w:eastAsia="zh-CN"/>
        </w:rPr>
      </w:pPr>
      <w:r w:rsidRPr="00B91782">
        <w:rPr>
          <w:rFonts w:ascii="ＭＳ 明朝" w:hAnsi="ＭＳ 明朝" w:hint="eastAsia"/>
          <w:sz w:val="22"/>
          <w:lang w:eastAsia="zh-CN"/>
        </w:rPr>
        <w:t xml:space="preserve">住　所　　</w:t>
      </w:r>
    </w:p>
    <w:p w:rsidR="00AA1D0C" w:rsidRPr="00B91782" w:rsidRDefault="00AA1D0C" w:rsidP="00AA1D0C">
      <w:pPr>
        <w:tabs>
          <w:tab w:val="left" w:pos="2012"/>
          <w:tab w:val="left" w:pos="2160"/>
        </w:tabs>
        <w:jc w:val="left"/>
        <w:rPr>
          <w:rFonts w:ascii="ＭＳ 明朝" w:hAnsi="ＭＳ 明朝"/>
          <w:sz w:val="22"/>
          <w:lang w:eastAsia="zh-CN"/>
        </w:rPr>
      </w:pPr>
      <w:r w:rsidRPr="00B91782">
        <w:rPr>
          <w:rFonts w:ascii="ＭＳ 明朝" w:hAnsi="ＭＳ 明朝" w:hint="eastAsia"/>
          <w:sz w:val="22"/>
          <w:lang w:eastAsia="zh-CN"/>
        </w:rPr>
        <w:tab/>
        <w:t xml:space="preserve">名　称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lang w:eastAsia="zh-CN"/>
        </w:rPr>
        <w:tab/>
      </w:r>
      <w:r w:rsidRPr="00B91782">
        <w:rPr>
          <w:rFonts w:ascii="ＭＳ 明朝" w:hAnsi="ＭＳ 明朝" w:hint="eastAsia"/>
          <w:sz w:val="22"/>
        </w:rPr>
        <w:t xml:space="preserve">代表者　　</w:t>
      </w:r>
    </w:p>
    <w:p w:rsidR="00AA1D0C" w:rsidRPr="00B91782" w:rsidRDefault="00AA1D0C" w:rsidP="00AA1D0C">
      <w:pPr>
        <w:tabs>
          <w:tab w:val="left" w:pos="2012"/>
        </w:tabs>
        <w:jc w:val="left"/>
        <w:rPr>
          <w:rFonts w:ascii="ＭＳ 明朝" w:hAnsi="ＭＳ 明朝"/>
          <w:sz w:val="22"/>
        </w:rPr>
      </w:pP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住　所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名　称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代表者　　</w:t>
      </w:r>
    </w:p>
    <w:p w:rsidR="00AA1D0C" w:rsidRPr="00B91782" w:rsidRDefault="00AA1D0C" w:rsidP="00AA1D0C">
      <w:pPr>
        <w:tabs>
          <w:tab w:val="left" w:pos="2012"/>
        </w:tabs>
        <w:jc w:val="left"/>
        <w:rPr>
          <w:rFonts w:ascii="ＭＳ 明朝" w:hAnsi="ＭＳ 明朝"/>
          <w:sz w:val="22"/>
        </w:rPr>
      </w:pP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住　所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名　称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代表者　　</w:t>
      </w:r>
    </w:p>
    <w:p w:rsidR="00AA1D0C" w:rsidRPr="00B91782" w:rsidRDefault="00AA1D0C" w:rsidP="00AA1D0C">
      <w:pPr>
        <w:tabs>
          <w:tab w:val="left" w:pos="2012"/>
        </w:tabs>
        <w:jc w:val="left"/>
        <w:rPr>
          <w:rFonts w:ascii="ＭＳ 明朝" w:hAnsi="ＭＳ 明朝"/>
          <w:sz w:val="22"/>
        </w:rPr>
      </w:pP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住　所　　</w:t>
      </w:r>
    </w:p>
    <w:p w:rsidR="00AA1D0C" w:rsidRPr="00B91782" w:rsidRDefault="00AA1D0C" w:rsidP="00AA1D0C">
      <w:pPr>
        <w:tabs>
          <w:tab w:val="left" w:pos="2012"/>
        </w:tabs>
        <w:jc w:val="left"/>
        <w:rPr>
          <w:rFonts w:ascii="ＭＳ 明朝" w:hAnsi="ＭＳ 明朝"/>
          <w:sz w:val="22"/>
        </w:rPr>
      </w:pPr>
      <w:r w:rsidRPr="00B91782">
        <w:rPr>
          <w:rFonts w:ascii="ＭＳ 明朝" w:hAnsi="ＭＳ 明朝" w:hint="eastAsia"/>
          <w:sz w:val="22"/>
        </w:rPr>
        <w:tab/>
        <w:t xml:space="preserve">名　称　　</w:t>
      </w:r>
    </w:p>
    <w:p w:rsidR="00AA1D0C" w:rsidRPr="00B91782" w:rsidRDefault="00AA1D0C" w:rsidP="00AA1D0C">
      <w:pPr>
        <w:tabs>
          <w:tab w:val="left" w:pos="2012"/>
        </w:tabs>
        <w:jc w:val="left"/>
        <w:rPr>
          <w:rFonts w:ascii="ＭＳ 明朝" w:hAnsi="ＭＳ 明朝"/>
          <w:szCs w:val="21"/>
        </w:rPr>
      </w:pPr>
      <w:r w:rsidRPr="00B91782">
        <w:rPr>
          <w:rFonts w:ascii="ＭＳ 明朝" w:hAnsi="ＭＳ 明朝" w:hint="eastAsia"/>
          <w:sz w:val="22"/>
        </w:rPr>
        <w:tab/>
        <w:t xml:space="preserve">代表者　　</w:t>
      </w:r>
    </w:p>
    <w:p w:rsidR="00AA1D0C" w:rsidRPr="00B91782" w:rsidRDefault="00AA1D0C" w:rsidP="00AA1D0C"/>
    <w:p w:rsidR="00D4547B" w:rsidRPr="00B91782" w:rsidRDefault="00D4547B">
      <w:pPr>
        <w:sectPr w:rsidR="00D4547B" w:rsidRPr="00B91782" w:rsidSect="00B127D2">
          <w:pgSz w:w="11906" w:h="16838" w:code="9"/>
          <w:pgMar w:top="1418" w:right="1418" w:bottom="1418" w:left="1418" w:header="851" w:footer="851" w:gutter="0"/>
          <w:cols w:space="425"/>
          <w:docGrid w:type="lines" w:linePitch="323"/>
        </w:sectPr>
      </w:pPr>
    </w:p>
    <w:p w:rsidR="00D4547B" w:rsidRPr="00B91782" w:rsidRDefault="00087617" w:rsidP="00D4547B">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（様式２－</w:t>
      </w:r>
      <w:r w:rsidR="0082014B" w:rsidRPr="00B91782">
        <w:rPr>
          <w:rFonts w:ascii="ＭＳ ゴシック" w:eastAsia="ＭＳ ゴシック" w:hAnsi="ＭＳ ゴシック" w:hint="eastAsia"/>
        </w:rPr>
        <w:t>６</w:t>
      </w:r>
      <w:r w:rsidR="00D4547B" w:rsidRPr="00B91782">
        <w:rPr>
          <w:rFonts w:ascii="ＭＳ ゴシック" w:eastAsia="ＭＳ ゴシック" w:hAnsi="ＭＳ ゴシック" w:hint="eastAsia"/>
        </w:rPr>
        <w:t>）</w:t>
      </w:r>
    </w:p>
    <w:p w:rsidR="00D4547B" w:rsidRPr="00B91782" w:rsidRDefault="0044389B" w:rsidP="00D4547B">
      <w:pPr>
        <w:jc w:val="right"/>
      </w:pPr>
      <w:r w:rsidRPr="00B91782">
        <w:t>令</w:t>
      </w:r>
      <w:r w:rsidRPr="00B91782">
        <w:rPr>
          <w:rFonts w:asciiTheme="minorEastAsia" w:eastAsiaTheme="minorEastAsia" w:hAnsiTheme="minorEastAsia"/>
        </w:rPr>
        <w:t>和</w:t>
      </w:r>
      <w:r w:rsidR="00A80AAA">
        <w:rPr>
          <w:rFonts w:asciiTheme="minorEastAsia" w:eastAsiaTheme="minorEastAsia" w:hAnsiTheme="minorEastAsia" w:hint="eastAsia"/>
        </w:rPr>
        <w:t>７</w:t>
      </w:r>
      <w:r w:rsidRPr="00B91782">
        <w:rPr>
          <w:rFonts w:asciiTheme="minorEastAsia" w:eastAsiaTheme="minorEastAsia" w:hAnsiTheme="minorEastAsia"/>
        </w:rPr>
        <w:t>年</w:t>
      </w:r>
      <w:r w:rsidR="00D4547B" w:rsidRPr="00B91782">
        <w:rPr>
          <w:rFonts w:asciiTheme="minorEastAsia" w:eastAsiaTheme="minorEastAsia" w:hAnsiTheme="minorEastAsia"/>
        </w:rPr>
        <w:t xml:space="preserve">　　月</w:t>
      </w:r>
      <w:r w:rsidR="00D4547B" w:rsidRPr="00B91782">
        <w:t xml:space="preserve">　　日</w:t>
      </w:r>
    </w:p>
    <w:p w:rsidR="00D4547B" w:rsidRPr="00B91782" w:rsidRDefault="00D4547B" w:rsidP="00D4547B">
      <w:pPr>
        <w:rPr>
          <w:rFonts w:ascii="ＭＳ 明朝"/>
        </w:rPr>
      </w:pPr>
    </w:p>
    <w:p w:rsidR="00D4547B" w:rsidRPr="00B91782" w:rsidRDefault="00D4547B" w:rsidP="00D4547B">
      <w:pPr>
        <w:jc w:val="center"/>
        <w:rPr>
          <w:sz w:val="28"/>
          <w:szCs w:val="28"/>
        </w:rPr>
      </w:pPr>
      <w:r w:rsidRPr="00B91782">
        <w:rPr>
          <w:rFonts w:hint="eastAsia"/>
          <w:sz w:val="28"/>
          <w:szCs w:val="28"/>
        </w:rPr>
        <w:t>参加資格がないと認めた理由の説明要求書</w:t>
      </w:r>
    </w:p>
    <w:p w:rsidR="00D4547B" w:rsidRPr="00B91782" w:rsidRDefault="00D4547B" w:rsidP="00D4547B">
      <w:pPr>
        <w:rPr>
          <w:rFonts w:ascii="ＭＳ 明朝"/>
        </w:rPr>
      </w:pPr>
    </w:p>
    <w:p w:rsidR="00D4547B" w:rsidRPr="00B91782" w:rsidRDefault="003C4274" w:rsidP="00D4547B">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D4547B" w:rsidRPr="00B91782">
        <w:rPr>
          <w:rFonts w:ascii="ＭＳ 明朝" w:hint="eastAsia"/>
        </w:rPr>
        <w:t xml:space="preserve">　</w:t>
      </w:r>
      <w:r w:rsidR="004420E9" w:rsidRPr="00B91782">
        <w:rPr>
          <w:rFonts w:ascii="ＭＳ 明朝" w:hint="eastAsia"/>
        </w:rPr>
        <w:t>様</w:t>
      </w:r>
    </w:p>
    <w:p w:rsidR="00D4547B" w:rsidRPr="00B91782" w:rsidRDefault="00D4547B" w:rsidP="00D4547B">
      <w:pPr>
        <w:rPr>
          <w:rFonts w:ascii="ＭＳ 明朝"/>
        </w:rPr>
      </w:pPr>
    </w:p>
    <w:p w:rsidR="00D4547B" w:rsidRPr="00B91782" w:rsidRDefault="00D4547B" w:rsidP="00D4547B">
      <w:pPr>
        <w:ind w:leftChars="2000" w:left="4200"/>
        <w:rPr>
          <w:rFonts w:ascii="ＭＳ 明朝"/>
        </w:rPr>
      </w:pPr>
    </w:p>
    <w:p w:rsidR="00D4547B" w:rsidRPr="00B91782" w:rsidRDefault="00D4547B" w:rsidP="00D4547B">
      <w:pPr>
        <w:ind w:leftChars="2100" w:left="4410"/>
        <w:rPr>
          <w:rFonts w:ascii="ＭＳ 明朝"/>
        </w:rPr>
      </w:pPr>
      <w:r w:rsidRPr="00F83147">
        <w:rPr>
          <w:rFonts w:ascii="ＭＳ 明朝" w:hint="eastAsia"/>
          <w:spacing w:val="157"/>
          <w:kern w:val="0"/>
          <w:fitText w:val="1260" w:id="-1221276415"/>
        </w:rPr>
        <w:t>所在</w:t>
      </w:r>
      <w:r w:rsidRPr="00F83147">
        <w:rPr>
          <w:rFonts w:ascii="ＭＳ 明朝" w:hint="eastAsia"/>
          <w:spacing w:val="1"/>
          <w:kern w:val="0"/>
          <w:fitText w:val="1260" w:id="-1221276415"/>
        </w:rPr>
        <w:t>地</w:t>
      </w:r>
      <w:r w:rsidRPr="00B91782">
        <w:rPr>
          <w:rFonts w:ascii="ＭＳ 明朝" w:hint="eastAsia"/>
        </w:rPr>
        <w:t xml:space="preserve">　</w:t>
      </w:r>
    </w:p>
    <w:p w:rsidR="00D4547B" w:rsidRPr="00B91782" w:rsidRDefault="00D4547B" w:rsidP="00D4547B">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D4547B" w:rsidRPr="00B91782" w:rsidRDefault="00D4547B" w:rsidP="00F83147">
      <w:pPr>
        <w:ind w:leftChars="2100" w:left="4410"/>
        <w:rPr>
          <w:rFonts w:ascii="ＭＳ 明朝"/>
        </w:rPr>
      </w:pPr>
      <w:r w:rsidRPr="00F83147">
        <w:rPr>
          <w:rFonts w:ascii="ＭＳ 明朝" w:hint="eastAsia"/>
          <w:spacing w:val="70"/>
          <w:kern w:val="0"/>
          <w:fitText w:val="1260" w:id="-1221276416"/>
        </w:rPr>
        <w:t>代表者</w:t>
      </w:r>
      <w:r w:rsidRPr="00F83147">
        <w:rPr>
          <w:rFonts w:ascii="ＭＳ 明朝" w:hint="eastAsia"/>
          <w:kern w:val="0"/>
          <w:fitText w:val="1260" w:id="-1221276416"/>
        </w:rPr>
        <w:t>名</w:t>
      </w:r>
      <w:r w:rsidRPr="00B91782">
        <w:rPr>
          <w:rFonts w:ascii="ＭＳ 明朝" w:hint="eastAsia"/>
        </w:rPr>
        <w:t xml:space="preserve">　　　　　　　　　　　　　　　印</w:t>
      </w:r>
    </w:p>
    <w:p w:rsidR="00D4547B" w:rsidRPr="00B91782" w:rsidRDefault="00D4547B" w:rsidP="00D4547B">
      <w:pPr>
        <w:rPr>
          <w:rFonts w:ascii="ＭＳ 明朝"/>
        </w:rPr>
      </w:pPr>
    </w:p>
    <w:p w:rsidR="00D4547B" w:rsidRPr="00B91782" w:rsidRDefault="00D4547B" w:rsidP="00D4547B">
      <w:pPr>
        <w:rPr>
          <w:rFonts w:ascii="ＭＳ 明朝"/>
        </w:rPr>
      </w:pPr>
    </w:p>
    <w:p w:rsidR="00D4547B" w:rsidRPr="00B91782" w:rsidRDefault="006A65FC" w:rsidP="00D4547B">
      <w:pPr>
        <w:ind w:firstLineChars="100" w:firstLine="210"/>
        <w:rPr>
          <w:rFonts w:ascii="ＭＳ Ｐ明朝" w:hAnsi="ＭＳ Ｐ明朝"/>
          <w:bCs/>
          <w:kern w:val="0"/>
        </w:rPr>
      </w:pPr>
      <w:r w:rsidRPr="006A65FC">
        <w:rPr>
          <w:rFonts w:ascii="ＭＳ 明朝" w:hint="eastAsia"/>
          <w:szCs w:val="21"/>
        </w:rPr>
        <w:t>神戸市営地下鉄における</w:t>
      </w:r>
      <w:ins w:id="35" w:author="Windows ユーザー" w:date="2025-07-03T14:11:00Z">
        <w:r w:rsidR="00154663">
          <w:rPr>
            <w:rFonts w:ascii="ＭＳ 明朝" w:hint="eastAsia"/>
            <w:szCs w:val="21"/>
          </w:rPr>
          <w:t>駅務機器</w:t>
        </w:r>
      </w:ins>
      <w:r w:rsidRPr="006A65FC">
        <w:rPr>
          <w:rFonts w:ascii="ＭＳ 明朝" w:hint="eastAsia"/>
          <w:szCs w:val="21"/>
        </w:rPr>
        <w:t>遠隔システム整備事業</w:t>
      </w:r>
      <w:r w:rsidR="00D4547B" w:rsidRPr="00B91782">
        <w:rPr>
          <w:rFonts w:ascii="ＭＳ 明朝" w:hint="eastAsia"/>
          <w:szCs w:val="21"/>
        </w:rPr>
        <w:t>に係る総合評価一般競争入札への</w:t>
      </w:r>
      <w:r w:rsidR="00D4547B" w:rsidRPr="00B91782">
        <w:rPr>
          <w:rFonts w:ascii="ＭＳ Ｐ明朝" w:hAnsi="ＭＳ Ｐ明朝" w:hint="eastAsia"/>
          <w:bCs/>
          <w:kern w:val="0"/>
        </w:rPr>
        <w:t>参加資格がないと認められた理由についての説明を求めます。</w:t>
      </w:r>
    </w:p>
    <w:p w:rsidR="00463139" w:rsidRPr="00B91782" w:rsidRDefault="00463139" w:rsidP="00D4547B">
      <w:pPr>
        <w:ind w:firstLineChars="100" w:firstLine="210"/>
        <w:rPr>
          <w:rFonts w:ascii="ＭＳ Ｐ明朝" w:hAnsi="ＭＳ Ｐ明朝"/>
          <w:bCs/>
          <w:kern w:val="0"/>
        </w:rPr>
      </w:pPr>
    </w:p>
    <w:p w:rsidR="00D4547B" w:rsidRPr="00B91782" w:rsidRDefault="00D4547B" w:rsidP="00D4547B">
      <w:pPr>
        <w:ind w:firstLineChars="100" w:firstLine="210"/>
        <w:rPr>
          <w:rFonts w:ascii="ＭＳ Ｐ明朝" w:hAnsi="ＭＳ Ｐ明朝"/>
          <w:bCs/>
          <w:kern w:val="0"/>
        </w:rPr>
      </w:pPr>
    </w:p>
    <w:p w:rsidR="00D4547B" w:rsidRPr="00B91782" w:rsidRDefault="00D4547B" w:rsidP="00D4547B">
      <w:pPr>
        <w:ind w:firstLineChars="100" w:firstLine="210"/>
        <w:sectPr w:rsidR="00D4547B" w:rsidRPr="00B91782" w:rsidSect="00B127D2">
          <w:pgSz w:w="11906" w:h="16838" w:code="9"/>
          <w:pgMar w:top="1418" w:right="1418" w:bottom="1418" w:left="1418" w:header="851" w:footer="851" w:gutter="0"/>
          <w:cols w:space="425"/>
          <w:docGrid w:type="lines" w:linePitch="323"/>
        </w:sectPr>
      </w:pPr>
    </w:p>
    <w:p w:rsidR="00D4547B" w:rsidRPr="00B91782" w:rsidRDefault="00D4547B" w:rsidP="00D4547B">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（様式３－１）</w:t>
      </w: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080160" w:rsidRPr="00B91782" w:rsidRDefault="006A65FC">
      <w:pPr>
        <w:jc w:val="center"/>
      </w:pPr>
      <w:r w:rsidRPr="006A65FC">
        <w:rPr>
          <w:rFonts w:hint="eastAsia"/>
          <w:kern w:val="0"/>
          <w:sz w:val="24"/>
        </w:rPr>
        <w:t>神戸市営地下鉄における</w:t>
      </w:r>
      <w:ins w:id="36" w:author="Windows ユーザー" w:date="2025-07-03T14:11:00Z">
        <w:r w:rsidR="00154663">
          <w:rPr>
            <w:rFonts w:hint="eastAsia"/>
            <w:kern w:val="0"/>
            <w:sz w:val="24"/>
          </w:rPr>
          <w:t>駅務機器</w:t>
        </w:r>
      </w:ins>
      <w:r w:rsidRPr="006A65FC">
        <w:rPr>
          <w:rFonts w:hint="eastAsia"/>
          <w:kern w:val="0"/>
          <w:sz w:val="24"/>
        </w:rPr>
        <w:t>遠隔システム整備事業</w:t>
      </w:r>
      <w:r w:rsidR="00E16CF9">
        <w:rPr>
          <w:rFonts w:hint="eastAsia"/>
        </w:rPr>
        <w:t xml:space="preserve">　</w:t>
      </w: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rPr>
          <w:sz w:val="40"/>
          <w:szCs w:val="40"/>
        </w:rPr>
      </w:pPr>
      <w:r w:rsidRPr="00B91782">
        <w:rPr>
          <w:rFonts w:hint="eastAsia"/>
          <w:sz w:val="40"/>
          <w:szCs w:val="40"/>
        </w:rPr>
        <w:t>入札確認書類</w:t>
      </w:r>
    </w:p>
    <w:p w:rsidR="00D4547B" w:rsidRPr="00B91782" w:rsidRDefault="00D4547B" w:rsidP="00D4547B">
      <w:pPr>
        <w:jc w:val="center"/>
      </w:pPr>
    </w:p>
    <w:p w:rsidR="00D4547B" w:rsidRPr="00B91782" w:rsidRDefault="00D4547B" w:rsidP="00D4547B">
      <w:pPr>
        <w:jc w:val="center"/>
        <w:rPr>
          <w:sz w:val="28"/>
          <w:szCs w:val="28"/>
        </w:rP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p w:rsidR="00D4547B" w:rsidRPr="00B91782"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B91782">
        <w:trPr>
          <w:trHeight w:val="645"/>
          <w:jc w:val="center"/>
        </w:trPr>
        <w:tc>
          <w:tcPr>
            <w:tcW w:w="2100" w:type="dxa"/>
            <w:vAlign w:val="center"/>
          </w:tcPr>
          <w:p w:rsidR="00D4547B" w:rsidRPr="00B91782" w:rsidRDefault="00D4547B" w:rsidP="00EF0D4B">
            <w:pPr>
              <w:jc w:val="center"/>
            </w:pPr>
            <w:r w:rsidRPr="00B91782">
              <w:rPr>
                <w:rFonts w:hint="eastAsia"/>
              </w:rPr>
              <w:t>提案受付番号</w:t>
            </w:r>
          </w:p>
        </w:tc>
        <w:tc>
          <w:tcPr>
            <w:tcW w:w="2100" w:type="dxa"/>
            <w:vAlign w:val="center"/>
          </w:tcPr>
          <w:p w:rsidR="00D4547B" w:rsidRPr="00B91782" w:rsidRDefault="00D4547B" w:rsidP="00EF0D4B">
            <w:pPr>
              <w:jc w:val="center"/>
            </w:pPr>
          </w:p>
        </w:tc>
      </w:tr>
    </w:tbl>
    <w:p w:rsidR="00D4547B" w:rsidRPr="00B91782" w:rsidRDefault="00D4547B" w:rsidP="00D4547B"/>
    <w:p w:rsidR="00D4547B" w:rsidRPr="00B91782" w:rsidRDefault="00D4547B">
      <w:pPr>
        <w:sectPr w:rsidR="00D4547B" w:rsidRPr="00B91782" w:rsidSect="00B127D2">
          <w:pgSz w:w="11906" w:h="16838" w:code="9"/>
          <w:pgMar w:top="1418" w:right="1418" w:bottom="1418" w:left="1418" w:header="851" w:footer="851" w:gutter="0"/>
          <w:cols w:space="425"/>
          <w:docGrid w:type="lines" w:linePitch="323"/>
        </w:sectPr>
      </w:pPr>
    </w:p>
    <w:p w:rsidR="00D4547B" w:rsidRPr="00B91782" w:rsidRDefault="00D4547B" w:rsidP="00D4547B">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（様式３－２）</w:t>
      </w:r>
    </w:p>
    <w:p w:rsidR="00D4547B" w:rsidRPr="00B91782" w:rsidRDefault="0044389B" w:rsidP="00D4547B">
      <w:pPr>
        <w:jc w:val="right"/>
      </w:pPr>
      <w:r w:rsidRPr="00B91782">
        <w:t>令</w:t>
      </w:r>
      <w:r w:rsidRPr="00B91782">
        <w:rPr>
          <w:rFonts w:asciiTheme="minorEastAsia" w:eastAsiaTheme="minorEastAsia" w:hAnsiTheme="minorEastAsia"/>
        </w:rPr>
        <w:t>和</w:t>
      </w:r>
      <w:r w:rsidR="00A80AAA">
        <w:rPr>
          <w:rFonts w:asciiTheme="minorEastAsia" w:eastAsiaTheme="minorEastAsia" w:hAnsiTheme="minorEastAsia" w:hint="eastAsia"/>
        </w:rPr>
        <w:t>７</w:t>
      </w:r>
      <w:r w:rsidRPr="00B91782">
        <w:rPr>
          <w:rFonts w:asciiTheme="minorEastAsia" w:eastAsiaTheme="minorEastAsia" w:hAnsiTheme="minorEastAsia"/>
        </w:rPr>
        <w:t>年</w:t>
      </w:r>
      <w:r w:rsidR="00D4547B" w:rsidRPr="00B91782">
        <w:rPr>
          <w:rFonts w:asciiTheme="minorEastAsia" w:eastAsiaTheme="minorEastAsia" w:hAnsiTheme="minorEastAsia"/>
        </w:rPr>
        <w:t xml:space="preserve">　　月　</w:t>
      </w:r>
      <w:r w:rsidR="00D4547B" w:rsidRPr="00B91782">
        <w:t xml:space="preserve">　日</w:t>
      </w:r>
    </w:p>
    <w:p w:rsidR="00D4547B" w:rsidRPr="00B91782" w:rsidRDefault="00D4547B" w:rsidP="00D4547B">
      <w:pPr>
        <w:rPr>
          <w:rFonts w:ascii="ＭＳ 明朝"/>
        </w:rPr>
      </w:pPr>
    </w:p>
    <w:p w:rsidR="00D4547B" w:rsidRPr="00B91782" w:rsidRDefault="00D4547B" w:rsidP="00D4547B">
      <w:pPr>
        <w:jc w:val="center"/>
        <w:rPr>
          <w:rFonts w:ascii="ＭＳ 明朝"/>
          <w:sz w:val="28"/>
          <w:szCs w:val="28"/>
        </w:rPr>
      </w:pPr>
      <w:r w:rsidRPr="00B91782">
        <w:rPr>
          <w:rFonts w:ascii="ＭＳ 明朝" w:hint="eastAsia"/>
          <w:sz w:val="28"/>
          <w:szCs w:val="28"/>
        </w:rPr>
        <w:t>入札提案書類提出届</w:t>
      </w:r>
      <w:r w:rsidR="009E28F1" w:rsidRPr="00B91782">
        <w:rPr>
          <w:rFonts w:ascii="ＭＳ 明朝" w:hint="eastAsia"/>
          <w:sz w:val="28"/>
          <w:szCs w:val="28"/>
        </w:rPr>
        <w:t>兼誓約書</w:t>
      </w:r>
    </w:p>
    <w:p w:rsidR="00D4547B" w:rsidRPr="00B91782" w:rsidRDefault="00D4547B" w:rsidP="00D4547B">
      <w:pPr>
        <w:rPr>
          <w:rFonts w:ascii="ＭＳ 明朝"/>
        </w:rPr>
      </w:pPr>
    </w:p>
    <w:p w:rsidR="00D4547B" w:rsidRPr="00B91782" w:rsidRDefault="003C4274" w:rsidP="00D4547B">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D4547B" w:rsidRPr="00B91782">
        <w:rPr>
          <w:rFonts w:ascii="ＭＳ 明朝" w:hint="eastAsia"/>
        </w:rPr>
        <w:t xml:space="preserve">　</w:t>
      </w:r>
      <w:r w:rsidR="004420E9" w:rsidRPr="00B91782">
        <w:rPr>
          <w:rFonts w:ascii="ＭＳ 明朝" w:hint="eastAsia"/>
        </w:rPr>
        <w:t>様</w:t>
      </w:r>
    </w:p>
    <w:p w:rsidR="00D4547B" w:rsidRPr="00B91782" w:rsidRDefault="00D4547B" w:rsidP="00D4547B">
      <w:pPr>
        <w:rPr>
          <w:rFonts w:ascii="ＭＳ 明朝"/>
        </w:rPr>
      </w:pPr>
    </w:p>
    <w:p w:rsidR="00D4547B" w:rsidRPr="00B91782" w:rsidRDefault="00D4547B" w:rsidP="004420E9">
      <w:pPr>
        <w:ind w:leftChars="2000" w:left="4200"/>
        <w:rPr>
          <w:rFonts w:ascii="ＭＳ 明朝"/>
        </w:rPr>
      </w:pPr>
    </w:p>
    <w:p w:rsidR="00D4547B" w:rsidRPr="00B91782" w:rsidRDefault="00D4547B" w:rsidP="00D4547B">
      <w:pPr>
        <w:ind w:leftChars="2100" w:left="4410"/>
        <w:rPr>
          <w:rFonts w:ascii="ＭＳ 明朝"/>
        </w:rPr>
      </w:pPr>
      <w:r w:rsidRPr="00F83147">
        <w:rPr>
          <w:rFonts w:ascii="ＭＳ 明朝" w:hint="eastAsia"/>
          <w:spacing w:val="157"/>
          <w:kern w:val="0"/>
          <w:fitText w:val="1260" w:id="-1221276160"/>
        </w:rPr>
        <w:t>所在</w:t>
      </w:r>
      <w:r w:rsidRPr="00F83147">
        <w:rPr>
          <w:rFonts w:ascii="ＭＳ 明朝" w:hint="eastAsia"/>
          <w:spacing w:val="1"/>
          <w:kern w:val="0"/>
          <w:fitText w:val="1260" w:id="-1221276160"/>
        </w:rPr>
        <w:t>地</w:t>
      </w:r>
      <w:r w:rsidRPr="00B91782">
        <w:rPr>
          <w:rFonts w:ascii="ＭＳ 明朝" w:hint="eastAsia"/>
        </w:rPr>
        <w:t xml:space="preserve">　</w:t>
      </w:r>
    </w:p>
    <w:p w:rsidR="00D4547B" w:rsidRPr="00B91782" w:rsidRDefault="00D4547B" w:rsidP="00D4547B">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D4547B" w:rsidRPr="00B91782" w:rsidRDefault="00D4547B" w:rsidP="00D4547B">
      <w:pPr>
        <w:ind w:leftChars="2100" w:left="4410"/>
        <w:rPr>
          <w:rFonts w:ascii="ＭＳ 明朝"/>
        </w:rPr>
      </w:pPr>
      <w:r w:rsidRPr="00F83147">
        <w:rPr>
          <w:rFonts w:ascii="ＭＳ 明朝" w:hint="eastAsia"/>
          <w:spacing w:val="70"/>
          <w:kern w:val="0"/>
          <w:fitText w:val="1260" w:id="-1221276159"/>
        </w:rPr>
        <w:t>代表者</w:t>
      </w:r>
      <w:r w:rsidRPr="00F83147">
        <w:rPr>
          <w:rFonts w:ascii="ＭＳ 明朝" w:hint="eastAsia"/>
          <w:kern w:val="0"/>
          <w:fitText w:val="1260" w:id="-1221276159"/>
        </w:rPr>
        <w:t>名</w:t>
      </w:r>
      <w:r w:rsidRPr="00B91782">
        <w:rPr>
          <w:rFonts w:ascii="ＭＳ 明朝" w:hint="eastAsia"/>
        </w:rPr>
        <w:t xml:space="preserve">　　　　　　　　　　　　　　　印</w:t>
      </w:r>
    </w:p>
    <w:p w:rsidR="00D4547B" w:rsidRPr="00B91782" w:rsidRDefault="00D4547B" w:rsidP="00D4547B">
      <w:pPr>
        <w:rPr>
          <w:rFonts w:ascii="ＭＳ 明朝"/>
        </w:rPr>
      </w:pPr>
    </w:p>
    <w:p w:rsidR="00D4547B" w:rsidRPr="00B91782" w:rsidRDefault="00D4547B" w:rsidP="00D4547B"/>
    <w:p w:rsidR="00D4547B" w:rsidRPr="00B91782" w:rsidRDefault="00DD1444" w:rsidP="004420E9">
      <w:pPr>
        <w:pStyle w:val="a2"/>
        <w:widowControl w:val="0"/>
        <w:spacing w:line="320" w:lineRule="exact"/>
        <w:ind w:firstLineChars="100" w:firstLine="210"/>
        <w:rPr>
          <w:rFonts w:asciiTheme="minorEastAsia" w:eastAsiaTheme="minorEastAsia" w:hAnsiTheme="minorEastAsia"/>
        </w:rPr>
      </w:pPr>
      <w:r w:rsidRPr="00B91782">
        <w:rPr>
          <w:rFonts w:ascii="Century" w:hAnsi="Century"/>
          <w:szCs w:val="21"/>
        </w:rPr>
        <w:t>令</w:t>
      </w:r>
      <w:r w:rsidRPr="00B91782">
        <w:rPr>
          <w:rFonts w:asciiTheme="minorEastAsia" w:eastAsiaTheme="minorEastAsia" w:hAnsiTheme="minorEastAsia"/>
          <w:szCs w:val="21"/>
        </w:rPr>
        <w:t>和</w:t>
      </w:r>
      <w:r w:rsidR="00A80AAA">
        <w:rPr>
          <w:rFonts w:asciiTheme="minorEastAsia" w:eastAsiaTheme="minorEastAsia" w:hAnsiTheme="minorEastAsia" w:hint="eastAsia"/>
          <w:szCs w:val="21"/>
        </w:rPr>
        <w:t>７</w:t>
      </w:r>
      <w:r w:rsidRPr="00B91782">
        <w:rPr>
          <w:rFonts w:asciiTheme="minorEastAsia" w:eastAsiaTheme="minorEastAsia" w:hAnsiTheme="minorEastAsia"/>
          <w:szCs w:val="21"/>
        </w:rPr>
        <w:t>年</w:t>
      </w:r>
      <w:ins w:id="37" w:author="Windows ユーザー" w:date="2025-07-04T14:29:00Z">
        <w:r w:rsidR="00871EB5">
          <w:rPr>
            <w:rFonts w:asciiTheme="minorEastAsia" w:eastAsiaTheme="minorEastAsia" w:hAnsiTheme="minorEastAsia" w:hint="eastAsia"/>
            <w:szCs w:val="21"/>
          </w:rPr>
          <w:t>７</w:t>
        </w:r>
      </w:ins>
      <w:del w:id="38" w:author="Windows ユーザー" w:date="2025-07-04T14:29:00Z">
        <w:r w:rsidR="00515BBE" w:rsidDel="00871EB5">
          <w:rPr>
            <w:rFonts w:asciiTheme="minorEastAsia" w:eastAsiaTheme="minorEastAsia" w:hAnsiTheme="minorEastAsia" w:hint="eastAsia"/>
            <w:szCs w:val="21"/>
          </w:rPr>
          <w:delText xml:space="preserve">　</w:delText>
        </w:r>
      </w:del>
      <w:r w:rsidRPr="00B91782">
        <w:rPr>
          <w:rFonts w:asciiTheme="minorEastAsia" w:eastAsiaTheme="minorEastAsia" w:hAnsiTheme="minorEastAsia"/>
          <w:szCs w:val="21"/>
        </w:rPr>
        <w:t>月</w:t>
      </w:r>
      <w:ins w:id="39" w:author="Windows ユーザー" w:date="2025-07-04T14:29:00Z">
        <w:r w:rsidR="00871EB5">
          <w:rPr>
            <w:rFonts w:asciiTheme="minorEastAsia" w:eastAsiaTheme="minorEastAsia" w:hAnsiTheme="minorEastAsia" w:hint="eastAsia"/>
            <w:szCs w:val="21"/>
          </w:rPr>
          <w:t>９</w:t>
        </w:r>
      </w:ins>
      <w:del w:id="40" w:author="Windows ユーザー" w:date="2025-07-04T14:29:00Z">
        <w:r w:rsidR="00515BBE" w:rsidDel="00871EB5">
          <w:rPr>
            <w:rFonts w:asciiTheme="minorEastAsia" w:eastAsiaTheme="minorEastAsia" w:hAnsiTheme="minorEastAsia" w:hint="eastAsia"/>
            <w:szCs w:val="21"/>
          </w:rPr>
          <w:delText xml:space="preserve">　</w:delText>
        </w:r>
      </w:del>
      <w:r w:rsidRPr="00B91782">
        <w:rPr>
          <w:rFonts w:asciiTheme="minorEastAsia" w:eastAsiaTheme="minorEastAsia" w:hAnsiTheme="minorEastAsia"/>
          <w:szCs w:val="21"/>
        </w:rPr>
        <w:t>日</w:t>
      </w:r>
      <w:r w:rsidR="00D4547B" w:rsidRPr="00B91782">
        <w:rPr>
          <w:rFonts w:asciiTheme="minorEastAsia" w:eastAsiaTheme="minorEastAsia" w:hAnsiTheme="minorEastAsia"/>
          <w:szCs w:val="21"/>
        </w:rPr>
        <w:t>に公告</w:t>
      </w:r>
      <w:r w:rsidR="004420E9" w:rsidRPr="00B91782">
        <w:rPr>
          <w:rFonts w:asciiTheme="minorEastAsia" w:eastAsiaTheme="minorEastAsia" w:hAnsiTheme="minorEastAsia"/>
          <w:szCs w:val="21"/>
        </w:rPr>
        <w:t>のありました</w:t>
      </w:r>
      <w:r w:rsidR="006A65FC" w:rsidRPr="006A65FC">
        <w:rPr>
          <w:rFonts w:asciiTheme="minorEastAsia" w:eastAsiaTheme="minorEastAsia" w:hAnsiTheme="minorEastAsia" w:hint="eastAsia"/>
          <w:szCs w:val="21"/>
        </w:rPr>
        <w:t>神戸市営地下鉄における</w:t>
      </w:r>
      <w:ins w:id="41" w:author="Windows ユーザー" w:date="2025-07-03T14:11:00Z">
        <w:r w:rsidR="00154663">
          <w:rPr>
            <w:rFonts w:asciiTheme="minorEastAsia" w:eastAsiaTheme="minorEastAsia" w:hAnsiTheme="minorEastAsia" w:hint="eastAsia"/>
            <w:szCs w:val="21"/>
          </w:rPr>
          <w:t>駅務機器</w:t>
        </w:r>
      </w:ins>
      <w:r w:rsidR="006A65FC" w:rsidRPr="006A65FC">
        <w:rPr>
          <w:rFonts w:asciiTheme="minorEastAsia" w:eastAsiaTheme="minorEastAsia" w:hAnsiTheme="minorEastAsia" w:hint="eastAsia"/>
          <w:szCs w:val="21"/>
        </w:rPr>
        <w:t>遠隔システム整備事業</w:t>
      </w:r>
      <w:r w:rsidR="00D4547B" w:rsidRPr="00B91782">
        <w:rPr>
          <w:rFonts w:asciiTheme="minorEastAsia" w:eastAsiaTheme="minorEastAsia" w:hAnsiTheme="minorEastAsia"/>
          <w:szCs w:val="21"/>
        </w:rPr>
        <w:t>に係る総合評価一般競争入札について</w:t>
      </w:r>
      <w:r w:rsidR="00C645AA" w:rsidRPr="00B91782">
        <w:rPr>
          <w:rFonts w:asciiTheme="minorEastAsia" w:eastAsiaTheme="minorEastAsia" w:hAnsiTheme="minorEastAsia"/>
          <w:szCs w:val="21"/>
        </w:rPr>
        <w:t>，</w:t>
      </w:r>
      <w:r w:rsidR="00D4547B" w:rsidRPr="00B91782">
        <w:rPr>
          <w:rFonts w:asciiTheme="minorEastAsia" w:eastAsiaTheme="minorEastAsia" w:hAnsiTheme="minorEastAsia"/>
          <w:szCs w:val="21"/>
        </w:rPr>
        <w:t>本件入札説明書等</w:t>
      </w:r>
      <w:r w:rsidR="00D4547B" w:rsidRPr="00B91782">
        <w:rPr>
          <w:rFonts w:asciiTheme="minorEastAsia" w:eastAsiaTheme="minorEastAsia" w:hAnsiTheme="minorEastAsia"/>
        </w:rPr>
        <w:t>に基づき</w:t>
      </w:r>
      <w:r w:rsidR="00C645AA" w:rsidRPr="00B91782">
        <w:rPr>
          <w:rFonts w:asciiTheme="minorEastAsia" w:eastAsiaTheme="minorEastAsia" w:hAnsiTheme="minorEastAsia"/>
        </w:rPr>
        <w:t>，</w:t>
      </w:r>
      <w:r w:rsidR="00D4547B" w:rsidRPr="00B91782">
        <w:rPr>
          <w:rFonts w:asciiTheme="minorEastAsia" w:eastAsiaTheme="minorEastAsia" w:hAnsiTheme="minorEastAsia"/>
        </w:rPr>
        <w:t>入札提案書類を提出</w:t>
      </w:r>
      <w:r w:rsidR="004420E9" w:rsidRPr="00B91782">
        <w:rPr>
          <w:rFonts w:asciiTheme="minorEastAsia" w:eastAsiaTheme="minorEastAsia" w:hAnsiTheme="minorEastAsia"/>
        </w:rPr>
        <w:t>いた</w:t>
      </w:r>
      <w:r w:rsidR="00D4547B" w:rsidRPr="00B91782">
        <w:rPr>
          <w:rFonts w:asciiTheme="minorEastAsia" w:eastAsiaTheme="minorEastAsia" w:hAnsiTheme="minorEastAsia"/>
        </w:rPr>
        <w:t>します。</w:t>
      </w:r>
    </w:p>
    <w:p w:rsidR="00D4547B" w:rsidRPr="00B91782" w:rsidRDefault="00D4547B" w:rsidP="006F110C">
      <w:pPr>
        <w:pStyle w:val="a2"/>
        <w:widowControl w:val="0"/>
        <w:spacing w:line="320" w:lineRule="exact"/>
        <w:rPr>
          <w:rFonts w:ascii="Century" w:hAnsi="Century"/>
        </w:rPr>
      </w:pPr>
      <w:r w:rsidRPr="00B91782">
        <w:rPr>
          <w:rFonts w:asciiTheme="minorEastAsia" w:eastAsiaTheme="minorEastAsia" w:hAnsiTheme="minorEastAsia"/>
        </w:rPr>
        <w:t>なお</w:t>
      </w:r>
      <w:r w:rsidR="00C645AA" w:rsidRPr="00B91782">
        <w:rPr>
          <w:rFonts w:asciiTheme="minorEastAsia" w:eastAsiaTheme="minorEastAsia" w:hAnsiTheme="minorEastAsia"/>
        </w:rPr>
        <w:t>，</w:t>
      </w:r>
      <w:r w:rsidRPr="00B91782">
        <w:rPr>
          <w:rFonts w:asciiTheme="minorEastAsia" w:eastAsiaTheme="minorEastAsia" w:hAnsiTheme="minorEastAsia"/>
        </w:rPr>
        <w:t>提出書類の記載事項及び添付書類につ</w:t>
      </w:r>
      <w:r w:rsidRPr="00B91782">
        <w:rPr>
          <w:rFonts w:ascii="Century" w:hAnsi="ＭＳ Ｐ明朝"/>
        </w:rPr>
        <w:t>いて事実と相違ないことを誓約</w:t>
      </w:r>
      <w:r w:rsidR="004420E9" w:rsidRPr="00B91782">
        <w:rPr>
          <w:rFonts w:ascii="Century" w:hAnsi="ＭＳ Ｐ明朝"/>
        </w:rPr>
        <w:t>いた</w:t>
      </w:r>
      <w:r w:rsidRPr="00B91782">
        <w:rPr>
          <w:rFonts w:ascii="Century" w:hAnsi="ＭＳ Ｐ明朝"/>
        </w:rPr>
        <w:t>します。</w:t>
      </w:r>
    </w:p>
    <w:p w:rsidR="00D4547B" w:rsidRPr="00B91782" w:rsidRDefault="00D4547B" w:rsidP="00D4547B">
      <w:pPr>
        <w:ind w:firstLineChars="100" w:firstLine="210"/>
        <w:rPr>
          <w:rFonts w:ascii="ＭＳ 明朝"/>
          <w:szCs w:val="21"/>
        </w:rPr>
      </w:pPr>
    </w:p>
    <w:p w:rsidR="00D4547B" w:rsidRPr="00B91782" w:rsidRDefault="00D4547B" w:rsidP="00D4547B"/>
    <w:p w:rsidR="00D4547B" w:rsidRPr="00B91782" w:rsidRDefault="00D4547B"/>
    <w:p w:rsidR="00D4547B" w:rsidRPr="00B91782" w:rsidRDefault="00D4547B">
      <w:pPr>
        <w:sectPr w:rsidR="00D4547B" w:rsidRPr="00B91782" w:rsidSect="00B127D2">
          <w:pgSz w:w="11906" w:h="16838" w:code="9"/>
          <w:pgMar w:top="1418" w:right="1418" w:bottom="1418" w:left="1418" w:header="851" w:footer="851" w:gutter="0"/>
          <w:cols w:space="425"/>
          <w:docGrid w:type="lines" w:linePitch="323"/>
        </w:sectPr>
      </w:pPr>
    </w:p>
    <w:p w:rsidR="008E15C2" w:rsidRPr="00B91782" w:rsidRDefault="008E15C2" w:rsidP="008E15C2">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（様式３－３）</w:t>
      </w:r>
    </w:p>
    <w:p w:rsidR="008E15C2" w:rsidRPr="00B91782" w:rsidRDefault="008E15C2" w:rsidP="008E15C2">
      <w:pPr>
        <w:rPr>
          <w:rFonts w:ascii="ＭＳ 明朝"/>
        </w:rPr>
      </w:pPr>
    </w:p>
    <w:p w:rsidR="008E15C2" w:rsidRPr="00B91782" w:rsidRDefault="008E15C2" w:rsidP="00F777F0">
      <w:pPr>
        <w:jc w:val="center"/>
      </w:pPr>
      <w:r w:rsidRPr="00B91782">
        <w:rPr>
          <w:rFonts w:ascii="ＭＳ 明朝" w:hint="eastAsia"/>
          <w:sz w:val="28"/>
          <w:szCs w:val="28"/>
        </w:rPr>
        <w:t>入札提案書類確認書</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665"/>
        <w:gridCol w:w="735"/>
        <w:gridCol w:w="1102"/>
        <w:gridCol w:w="1103"/>
      </w:tblGrid>
      <w:tr w:rsidR="00B91782" w:rsidRPr="00B91782" w:rsidTr="00D66978">
        <w:trPr>
          <w:trHeight w:val="631"/>
        </w:trPr>
        <w:tc>
          <w:tcPr>
            <w:tcW w:w="5425" w:type="dxa"/>
            <w:tcBorders>
              <w:right w:val="single" w:sz="4" w:space="0" w:color="auto"/>
            </w:tcBorders>
            <w:shd w:val="clear" w:color="auto" w:fill="auto"/>
            <w:vAlign w:val="center"/>
          </w:tcPr>
          <w:p w:rsidR="008E15C2" w:rsidRPr="00B91782" w:rsidRDefault="008E15C2" w:rsidP="00950FBD">
            <w:pPr>
              <w:rPr>
                <w:rFonts w:ascii="ＭＳ ゴシック" w:eastAsia="ＭＳ ゴシック" w:hAnsi="ＭＳ ゴシック"/>
                <w:b/>
                <w:sz w:val="18"/>
                <w:szCs w:val="18"/>
              </w:rPr>
            </w:pPr>
            <w:r w:rsidRPr="00B91782">
              <w:rPr>
                <w:rFonts w:ascii="ＭＳ ゴシック" w:eastAsia="ＭＳ ゴシック" w:hAnsi="ＭＳ ゴシック" w:hint="eastAsia"/>
                <w:b/>
                <w:sz w:val="18"/>
                <w:szCs w:val="18"/>
              </w:rPr>
              <w:t>３　入札時の提出書類</w:t>
            </w:r>
          </w:p>
        </w:tc>
        <w:tc>
          <w:tcPr>
            <w:tcW w:w="665" w:type="dxa"/>
            <w:tcBorders>
              <w:left w:val="single" w:sz="4" w:space="0" w:color="auto"/>
              <w:bottom w:val="single" w:sz="4" w:space="0" w:color="auto"/>
              <w:right w:val="single" w:sz="4" w:space="0" w:color="auto"/>
            </w:tcBorders>
            <w:shd w:val="clear" w:color="auto" w:fill="auto"/>
            <w:vAlign w:val="center"/>
          </w:tcPr>
          <w:p w:rsidR="008E15C2" w:rsidRPr="00B91782" w:rsidRDefault="008E15C2" w:rsidP="00950FBD">
            <w:pPr>
              <w:ind w:leftChars="-11" w:left="-23"/>
              <w:jc w:val="center"/>
              <w:rPr>
                <w:sz w:val="18"/>
                <w:szCs w:val="18"/>
              </w:rPr>
            </w:pPr>
            <w:r w:rsidRPr="00B91782">
              <w:rPr>
                <w:rFonts w:hint="eastAsia"/>
                <w:sz w:val="18"/>
                <w:szCs w:val="18"/>
              </w:rPr>
              <w:t>様式</w:t>
            </w:r>
          </w:p>
          <w:p w:rsidR="008E15C2" w:rsidRPr="00B91782" w:rsidRDefault="008E15C2" w:rsidP="00950FBD">
            <w:pPr>
              <w:ind w:leftChars="-11" w:left="-23"/>
              <w:jc w:val="center"/>
              <w:rPr>
                <w:sz w:val="18"/>
                <w:szCs w:val="18"/>
              </w:rPr>
            </w:pPr>
            <w:r w:rsidRPr="00B91782">
              <w:rPr>
                <w:rFonts w:hint="eastAsia"/>
                <w:sz w:val="18"/>
                <w:szCs w:val="18"/>
              </w:rPr>
              <w:t>番号</w:t>
            </w:r>
          </w:p>
        </w:tc>
        <w:tc>
          <w:tcPr>
            <w:tcW w:w="735" w:type="dxa"/>
            <w:tcBorders>
              <w:left w:val="single" w:sz="4" w:space="0" w:color="auto"/>
              <w:bottom w:val="single" w:sz="4" w:space="0" w:color="auto"/>
              <w:right w:val="single" w:sz="4" w:space="0" w:color="auto"/>
            </w:tcBorders>
            <w:shd w:val="clear" w:color="auto" w:fill="auto"/>
            <w:vAlign w:val="center"/>
          </w:tcPr>
          <w:p w:rsidR="008E15C2" w:rsidRPr="00B91782" w:rsidRDefault="008E15C2" w:rsidP="00950FBD">
            <w:pPr>
              <w:ind w:leftChars="-11" w:left="-23"/>
              <w:jc w:val="center"/>
              <w:rPr>
                <w:sz w:val="18"/>
                <w:szCs w:val="18"/>
              </w:rPr>
            </w:pPr>
            <w:r w:rsidRPr="00B91782">
              <w:rPr>
                <w:rFonts w:hint="eastAsia"/>
                <w:sz w:val="18"/>
                <w:szCs w:val="18"/>
              </w:rPr>
              <w:t>提出</w:t>
            </w:r>
          </w:p>
          <w:p w:rsidR="008E15C2" w:rsidRPr="00B91782" w:rsidRDefault="008E15C2" w:rsidP="00950FBD">
            <w:pPr>
              <w:ind w:leftChars="-11" w:left="-23"/>
              <w:jc w:val="center"/>
              <w:rPr>
                <w:sz w:val="18"/>
                <w:szCs w:val="18"/>
              </w:rPr>
            </w:pPr>
            <w:r w:rsidRPr="00B91782">
              <w:rPr>
                <w:rFonts w:hint="eastAsia"/>
                <w:sz w:val="18"/>
                <w:szCs w:val="18"/>
              </w:rPr>
              <w:t>部数</w:t>
            </w:r>
          </w:p>
        </w:tc>
        <w:tc>
          <w:tcPr>
            <w:tcW w:w="1102" w:type="dxa"/>
            <w:tcBorders>
              <w:left w:val="single" w:sz="4" w:space="0" w:color="auto"/>
              <w:bottom w:val="single" w:sz="4" w:space="0" w:color="auto"/>
              <w:right w:val="single" w:sz="4" w:space="0" w:color="auto"/>
            </w:tcBorders>
            <w:shd w:val="clear" w:color="auto" w:fill="auto"/>
            <w:vAlign w:val="center"/>
          </w:tcPr>
          <w:p w:rsidR="008E15C2" w:rsidRPr="00B91782" w:rsidRDefault="008E15C2" w:rsidP="00950FBD">
            <w:pPr>
              <w:snapToGrid w:val="0"/>
              <w:ind w:leftChars="-11" w:left="-23"/>
              <w:jc w:val="center"/>
              <w:rPr>
                <w:sz w:val="18"/>
                <w:szCs w:val="18"/>
              </w:rPr>
            </w:pPr>
            <w:r w:rsidRPr="00B91782">
              <w:rPr>
                <w:rFonts w:hint="eastAsia"/>
                <w:sz w:val="18"/>
                <w:szCs w:val="18"/>
              </w:rPr>
              <w:t>入札参加者</w:t>
            </w:r>
          </w:p>
          <w:p w:rsidR="008E15C2" w:rsidRPr="00B91782" w:rsidRDefault="008E15C2" w:rsidP="00950FBD">
            <w:pPr>
              <w:snapToGrid w:val="0"/>
              <w:ind w:leftChars="-11" w:left="-23"/>
              <w:jc w:val="center"/>
              <w:rPr>
                <w:sz w:val="18"/>
                <w:szCs w:val="18"/>
              </w:rPr>
            </w:pPr>
            <w:r w:rsidRPr="00B91782">
              <w:rPr>
                <w:rFonts w:hint="eastAsia"/>
                <w:sz w:val="18"/>
                <w:szCs w:val="18"/>
              </w:rPr>
              <w:t>確認</w:t>
            </w:r>
          </w:p>
        </w:tc>
        <w:tc>
          <w:tcPr>
            <w:tcW w:w="1103" w:type="dxa"/>
            <w:tcBorders>
              <w:left w:val="single" w:sz="4" w:space="0" w:color="auto"/>
              <w:bottom w:val="single" w:sz="4" w:space="0" w:color="auto"/>
            </w:tcBorders>
            <w:shd w:val="clear" w:color="auto" w:fill="auto"/>
            <w:vAlign w:val="center"/>
          </w:tcPr>
          <w:p w:rsidR="008E15C2" w:rsidRPr="00B91782" w:rsidRDefault="008E15C2" w:rsidP="00950FBD">
            <w:pPr>
              <w:snapToGrid w:val="0"/>
              <w:ind w:leftChars="-11" w:left="-23"/>
              <w:jc w:val="center"/>
              <w:rPr>
                <w:sz w:val="18"/>
                <w:szCs w:val="18"/>
              </w:rPr>
            </w:pPr>
            <w:r w:rsidRPr="00B91782">
              <w:rPr>
                <w:rFonts w:hint="eastAsia"/>
                <w:sz w:val="18"/>
                <w:szCs w:val="18"/>
              </w:rPr>
              <w:t>市確認</w:t>
            </w:r>
          </w:p>
        </w:tc>
      </w:tr>
      <w:tr w:rsidR="00B91782" w:rsidRPr="00B91782" w:rsidTr="00D66978">
        <w:trPr>
          <w:trHeight w:val="70"/>
        </w:trPr>
        <w:tc>
          <w:tcPr>
            <w:tcW w:w="5425" w:type="dxa"/>
            <w:tcBorders>
              <w:right w:val="single" w:sz="4" w:space="0" w:color="auto"/>
            </w:tcBorders>
            <w:shd w:val="clear" w:color="auto" w:fill="D9D9D9"/>
          </w:tcPr>
          <w:p w:rsidR="00F64D14" w:rsidRPr="00B91782" w:rsidRDefault="00F64D14" w:rsidP="00F64D14">
            <w:pPr>
              <w:rPr>
                <w:rFonts w:ascii="ＭＳ ゴシック" w:eastAsia="ＭＳ ゴシック" w:hAnsi="ＭＳ ゴシック"/>
                <w:b/>
                <w:sz w:val="18"/>
                <w:szCs w:val="18"/>
              </w:rPr>
            </w:pPr>
            <w:r w:rsidRPr="00B91782">
              <w:rPr>
                <w:rFonts w:ascii="ＭＳ ゴシック" w:eastAsia="ＭＳ ゴシック" w:hAnsi="ＭＳ ゴシック" w:hint="eastAsia"/>
                <w:b/>
                <w:sz w:val="18"/>
                <w:szCs w:val="18"/>
              </w:rPr>
              <w:t>３　入札時，入札辞退時の提出書類</w:t>
            </w:r>
          </w:p>
        </w:tc>
        <w:tc>
          <w:tcPr>
            <w:tcW w:w="665" w:type="dxa"/>
            <w:tcBorders>
              <w:left w:val="single" w:sz="4" w:space="0" w:color="auto"/>
              <w:right w:val="single" w:sz="4" w:space="0" w:color="auto"/>
            </w:tcBorders>
            <w:shd w:val="clear" w:color="auto" w:fill="D9D9D9"/>
            <w:vAlign w:val="center"/>
          </w:tcPr>
          <w:p w:rsidR="00F64D14" w:rsidRPr="00B91782" w:rsidRDefault="00F64D14" w:rsidP="00F64D14">
            <w:pPr>
              <w:ind w:leftChars="-11" w:left="-23"/>
              <w:jc w:val="center"/>
              <w:rPr>
                <w:sz w:val="18"/>
                <w:szCs w:val="18"/>
              </w:rPr>
            </w:pPr>
          </w:p>
        </w:tc>
        <w:tc>
          <w:tcPr>
            <w:tcW w:w="735" w:type="dxa"/>
            <w:tcBorders>
              <w:left w:val="single" w:sz="4" w:space="0" w:color="auto"/>
              <w:right w:val="single" w:sz="4" w:space="0" w:color="auto"/>
            </w:tcBorders>
            <w:shd w:val="clear" w:color="auto" w:fill="D9D9D9"/>
            <w:vAlign w:val="center"/>
          </w:tcPr>
          <w:p w:rsidR="00F64D14" w:rsidRPr="00B91782" w:rsidRDefault="00F64D14" w:rsidP="00F64D14">
            <w:pPr>
              <w:ind w:leftChars="-11" w:left="-23"/>
              <w:jc w:val="center"/>
              <w:rPr>
                <w:sz w:val="18"/>
                <w:szCs w:val="18"/>
              </w:rPr>
            </w:pPr>
          </w:p>
        </w:tc>
        <w:tc>
          <w:tcPr>
            <w:tcW w:w="1102" w:type="dxa"/>
            <w:tcBorders>
              <w:left w:val="single" w:sz="4" w:space="0" w:color="auto"/>
              <w:right w:val="single" w:sz="4" w:space="0" w:color="auto"/>
            </w:tcBorders>
            <w:shd w:val="clear" w:color="auto" w:fill="D9D9D9"/>
            <w:vAlign w:val="center"/>
          </w:tcPr>
          <w:p w:rsidR="00F64D14" w:rsidRPr="00B91782" w:rsidRDefault="00F64D14" w:rsidP="00F64D14">
            <w:pPr>
              <w:ind w:leftChars="-11" w:left="-23"/>
              <w:jc w:val="center"/>
              <w:rPr>
                <w:sz w:val="18"/>
                <w:szCs w:val="18"/>
              </w:rPr>
            </w:pPr>
          </w:p>
        </w:tc>
        <w:tc>
          <w:tcPr>
            <w:tcW w:w="1103" w:type="dxa"/>
            <w:tcBorders>
              <w:left w:val="single" w:sz="4" w:space="0" w:color="auto"/>
            </w:tcBorders>
            <w:shd w:val="clear" w:color="auto" w:fill="D9D9D9"/>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shd w:val="clear" w:color="auto" w:fill="F2F2F2" w:themeFill="background1" w:themeFillShade="F2"/>
          </w:tcPr>
          <w:p w:rsidR="00F64D14" w:rsidRPr="00B91782" w:rsidRDefault="00F64D14" w:rsidP="00F64D14">
            <w:pP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（１）入札時等の確認書類</w:t>
            </w:r>
          </w:p>
        </w:tc>
        <w:tc>
          <w:tcPr>
            <w:tcW w:w="665" w:type="dxa"/>
            <w:shd w:val="clear" w:color="auto" w:fill="F2F2F2" w:themeFill="background1" w:themeFillShade="F2"/>
            <w:vAlign w:val="center"/>
          </w:tcPr>
          <w:p w:rsidR="00F64D14" w:rsidRPr="00B91782" w:rsidRDefault="00F64D14" w:rsidP="00F64D14">
            <w:pPr>
              <w:ind w:leftChars="-11" w:left="-23"/>
              <w:jc w:val="center"/>
              <w:rPr>
                <w:rFonts w:asciiTheme="minorEastAsia" w:eastAsiaTheme="minorEastAsia" w:hAnsiTheme="minorEastAsia"/>
                <w:sz w:val="18"/>
                <w:szCs w:val="18"/>
              </w:rPr>
            </w:pPr>
          </w:p>
        </w:tc>
        <w:tc>
          <w:tcPr>
            <w:tcW w:w="735" w:type="dxa"/>
            <w:shd w:val="clear" w:color="auto" w:fill="F2F2F2" w:themeFill="background1" w:themeFillShade="F2"/>
            <w:vAlign w:val="center"/>
          </w:tcPr>
          <w:p w:rsidR="00F64D14" w:rsidRPr="00B91782" w:rsidRDefault="00F64D14" w:rsidP="00F64D14">
            <w:pPr>
              <w:ind w:leftChars="-11" w:left="-23"/>
              <w:jc w:val="center"/>
              <w:rPr>
                <w:rFonts w:asciiTheme="minorEastAsia" w:eastAsiaTheme="minorEastAsia" w:hAnsiTheme="minorEastAsia"/>
                <w:sz w:val="18"/>
                <w:szCs w:val="18"/>
              </w:rPr>
            </w:pPr>
          </w:p>
        </w:tc>
        <w:tc>
          <w:tcPr>
            <w:tcW w:w="1102" w:type="dxa"/>
            <w:shd w:val="clear" w:color="auto" w:fill="F2F2F2" w:themeFill="background1" w:themeFillShade="F2"/>
            <w:vAlign w:val="center"/>
          </w:tcPr>
          <w:p w:rsidR="00F64D14" w:rsidRPr="00B91782" w:rsidRDefault="00F64D14" w:rsidP="00F64D14">
            <w:pPr>
              <w:ind w:leftChars="-11" w:left="-23"/>
              <w:jc w:val="center"/>
              <w:rPr>
                <w:sz w:val="18"/>
                <w:szCs w:val="18"/>
              </w:rPr>
            </w:pPr>
          </w:p>
        </w:tc>
        <w:tc>
          <w:tcPr>
            <w:tcW w:w="1103" w:type="dxa"/>
            <w:shd w:val="clear" w:color="auto" w:fill="F2F2F2" w:themeFill="background1" w:themeFillShade="F2"/>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F64D14" w:rsidRPr="00B91782" w:rsidRDefault="00F64D14" w:rsidP="00F64D14">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表紙</w:t>
            </w:r>
          </w:p>
        </w:tc>
        <w:tc>
          <w:tcPr>
            <w:tcW w:w="66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w:t>
            </w:r>
            <w:r w:rsidRPr="00B91782">
              <w:rPr>
                <w:rFonts w:asciiTheme="minorEastAsia" w:eastAsiaTheme="minorEastAsia" w:hAnsiTheme="minorEastAsia"/>
                <w:sz w:val="18"/>
                <w:szCs w:val="18"/>
              </w:rPr>
              <w:t>-1</w:t>
            </w:r>
          </w:p>
        </w:tc>
        <w:tc>
          <w:tcPr>
            <w:tcW w:w="73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1102" w:type="dxa"/>
            <w:shd w:val="clear" w:color="auto" w:fill="auto"/>
            <w:vAlign w:val="center"/>
          </w:tcPr>
          <w:p w:rsidR="00F64D14" w:rsidRPr="00B91782" w:rsidRDefault="00F64D14" w:rsidP="00F64D14">
            <w:pPr>
              <w:ind w:leftChars="-11" w:left="-23"/>
              <w:jc w:val="center"/>
              <w:rPr>
                <w:sz w:val="18"/>
                <w:szCs w:val="18"/>
              </w:rPr>
            </w:pPr>
          </w:p>
        </w:tc>
        <w:tc>
          <w:tcPr>
            <w:tcW w:w="1103" w:type="dxa"/>
            <w:shd w:val="clear" w:color="auto" w:fill="auto"/>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F64D14" w:rsidRPr="00B91782" w:rsidRDefault="00F64D14" w:rsidP="00F64D14">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入札提案書類提出届兼誓約書</w:t>
            </w:r>
          </w:p>
        </w:tc>
        <w:tc>
          <w:tcPr>
            <w:tcW w:w="66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w:t>
            </w:r>
            <w:r w:rsidRPr="00B91782">
              <w:rPr>
                <w:rFonts w:asciiTheme="minorEastAsia" w:eastAsiaTheme="minorEastAsia" w:hAnsiTheme="minorEastAsia"/>
                <w:sz w:val="18"/>
                <w:szCs w:val="18"/>
              </w:rPr>
              <w:t>-2</w:t>
            </w:r>
          </w:p>
        </w:tc>
        <w:tc>
          <w:tcPr>
            <w:tcW w:w="73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1102" w:type="dxa"/>
            <w:shd w:val="clear" w:color="auto" w:fill="auto"/>
            <w:vAlign w:val="center"/>
          </w:tcPr>
          <w:p w:rsidR="00F64D14" w:rsidRPr="00B91782" w:rsidRDefault="00F64D14" w:rsidP="00F64D14">
            <w:pPr>
              <w:ind w:leftChars="-11" w:left="-23"/>
              <w:jc w:val="center"/>
              <w:rPr>
                <w:sz w:val="18"/>
                <w:szCs w:val="18"/>
              </w:rPr>
            </w:pPr>
          </w:p>
        </w:tc>
        <w:tc>
          <w:tcPr>
            <w:tcW w:w="1103" w:type="dxa"/>
            <w:shd w:val="clear" w:color="auto" w:fill="auto"/>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F64D14" w:rsidRPr="00B91782" w:rsidRDefault="00F64D14" w:rsidP="00F64D14">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入札提案書類確認書</w:t>
            </w:r>
          </w:p>
        </w:tc>
        <w:tc>
          <w:tcPr>
            <w:tcW w:w="66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3-3</w:t>
            </w:r>
          </w:p>
        </w:tc>
        <w:tc>
          <w:tcPr>
            <w:tcW w:w="73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1102" w:type="dxa"/>
            <w:shd w:val="clear" w:color="auto" w:fill="auto"/>
            <w:vAlign w:val="center"/>
          </w:tcPr>
          <w:p w:rsidR="00F64D14" w:rsidRPr="00B91782" w:rsidRDefault="00F64D14" w:rsidP="00F64D14">
            <w:pPr>
              <w:ind w:leftChars="-11" w:left="-23"/>
              <w:jc w:val="center"/>
              <w:rPr>
                <w:sz w:val="18"/>
                <w:szCs w:val="18"/>
              </w:rPr>
            </w:pPr>
          </w:p>
        </w:tc>
        <w:tc>
          <w:tcPr>
            <w:tcW w:w="1103" w:type="dxa"/>
            <w:shd w:val="clear" w:color="auto" w:fill="auto"/>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F64D14" w:rsidRPr="00B91782" w:rsidRDefault="00F64D14" w:rsidP="00F64D14">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入札条件及び要求水準に関する誓約書</w:t>
            </w:r>
          </w:p>
        </w:tc>
        <w:tc>
          <w:tcPr>
            <w:tcW w:w="66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3</w:t>
            </w:r>
            <w:r w:rsidRPr="00B91782">
              <w:rPr>
                <w:rFonts w:asciiTheme="minorEastAsia" w:eastAsiaTheme="minorEastAsia" w:hAnsiTheme="minorEastAsia"/>
                <w:sz w:val="18"/>
                <w:szCs w:val="18"/>
              </w:rPr>
              <w:t>-4</w:t>
            </w:r>
          </w:p>
        </w:tc>
        <w:tc>
          <w:tcPr>
            <w:tcW w:w="735" w:type="dxa"/>
            <w:vAlign w:val="center"/>
          </w:tcPr>
          <w:p w:rsidR="00F64D14" w:rsidRPr="00B91782" w:rsidRDefault="00F64D14" w:rsidP="00F64D14">
            <w:pPr>
              <w:ind w:leftChars="-11" w:left="-23"/>
              <w:jc w:val="center"/>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1部</w:t>
            </w:r>
          </w:p>
        </w:tc>
        <w:tc>
          <w:tcPr>
            <w:tcW w:w="1102" w:type="dxa"/>
            <w:tcBorders>
              <w:bottom w:val="single" w:sz="4" w:space="0" w:color="auto"/>
            </w:tcBorders>
            <w:shd w:val="clear" w:color="auto" w:fill="auto"/>
            <w:vAlign w:val="center"/>
          </w:tcPr>
          <w:p w:rsidR="00F64D14" w:rsidRPr="00B91782" w:rsidRDefault="00F64D14" w:rsidP="00F64D14">
            <w:pPr>
              <w:ind w:leftChars="-11" w:left="-23"/>
              <w:jc w:val="center"/>
              <w:rPr>
                <w:sz w:val="18"/>
                <w:szCs w:val="18"/>
              </w:rPr>
            </w:pPr>
          </w:p>
        </w:tc>
        <w:tc>
          <w:tcPr>
            <w:tcW w:w="1103" w:type="dxa"/>
            <w:shd w:val="clear" w:color="auto" w:fill="auto"/>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shd w:val="clear" w:color="auto" w:fill="F2F2F2" w:themeFill="background1" w:themeFillShade="F2"/>
          </w:tcPr>
          <w:p w:rsidR="00F64D14" w:rsidRPr="00B91782" w:rsidRDefault="00F64D14" w:rsidP="00F64D14">
            <w:pPr>
              <w:rPr>
                <w:rFonts w:ascii="ＭＳ ゴシック" w:eastAsia="ＭＳ ゴシック" w:hAnsi="ＭＳ ゴシック"/>
                <w:sz w:val="18"/>
                <w:szCs w:val="18"/>
              </w:rPr>
            </w:pPr>
            <w:r w:rsidRPr="00B91782">
              <w:rPr>
                <w:rFonts w:ascii="ＭＳ ゴシック" w:eastAsia="ＭＳ ゴシック" w:hAnsi="ＭＳ ゴシック" w:hint="eastAsia"/>
                <w:sz w:val="18"/>
                <w:szCs w:val="18"/>
              </w:rPr>
              <w:t>（２）入札価格に関する提出書類</w:t>
            </w:r>
          </w:p>
        </w:tc>
        <w:tc>
          <w:tcPr>
            <w:tcW w:w="665" w:type="dxa"/>
            <w:shd w:val="clear" w:color="auto" w:fill="F2F2F2" w:themeFill="background1" w:themeFillShade="F2"/>
            <w:vAlign w:val="center"/>
          </w:tcPr>
          <w:p w:rsidR="00F64D14" w:rsidRPr="00B91782" w:rsidRDefault="00F64D14" w:rsidP="00F64D14">
            <w:pPr>
              <w:ind w:leftChars="-11" w:left="-23"/>
              <w:jc w:val="center"/>
              <w:rPr>
                <w:rFonts w:ascii="ＭＳ 明朝" w:hAnsi="ＭＳ 明朝"/>
                <w:sz w:val="18"/>
                <w:szCs w:val="18"/>
              </w:rPr>
            </w:pPr>
          </w:p>
        </w:tc>
        <w:tc>
          <w:tcPr>
            <w:tcW w:w="735" w:type="dxa"/>
            <w:shd w:val="clear" w:color="auto" w:fill="F2F2F2" w:themeFill="background1" w:themeFillShade="F2"/>
            <w:vAlign w:val="center"/>
          </w:tcPr>
          <w:p w:rsidR="00F64D14" w:rsidRPr="00B91782" w:rsidRDefault="00F64D14" w:rsidP="00F64D14">
            <w:pPr>
              <w:ind w:leftChars="-11" w:left="-23"/>
              <w:jc w:val="center"/>
              <w:rPr>
                <w:rFonts w:ascii="ＭＳ 明朝" w:hAnsi="ＭＳ 明朝"/>
                <w:sz w:val="18"/>
                <w:szCs w:val="18"/>
              </w:rPr>
            </w:pPr>
          </w:p>
        </w:tc>
        <w:tc>
          <w:tcPr>
            <w:tcW w:w="1102" w:type="dxa"/>
            <w:tcBorders>
              <w:tr2bl w:val="nil"/>
            </w:tcBorders>
            <w:shd w:val="clear" w:color="auto" w:fill="F2F2F2" w:themeFill="background1" w:themeFillShade="F2"/>
            <w:vAlign w:val="center"/>
          </w:tcPr>
          <w:p w:rsidR="00F64D14" w:rsidRPr="00B91782" w:rsidRDefault="00F64D14" w:rsidP="00F64D14">
            <w:pPr>
              <w:ind w:leftChars="-11" w:left="-23"/>
              <w:jc w:val="center"/>
              <w:rPr>
                <w:sz w:val="18"/>
                <w:szCs w:val="18"/>
              </w:rPr>
            </w:pPr>
          </w:p>
        </w:tc>
        <w:tc>
          <w:tcPr>
            <w:tcW w:w="1103" w:type="dxa"/>
            <w:shd w:val="clear" w:color="auto" w:fill="F2F2F2" w:themeFill="background1" w:themeFillShade="F2"/>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F64D14" w:rsidRPr="00B91782" w:rsidRDefault="00F64D14" w:rsidP="00F64D14">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表紙</w:t>
            </w:r>
          </w:p>
        </w:tc>
        <w:tc>
          <w:tcPr>
            <w:tcW w:w="665" w:type="dxa"/>
            <w:vAlign w:val="center"/>
          </w:tcPr>
          <w:p w:rsidR="00F64D14" w:rsidRPr="00B91782" w:rsidRDefault="00F64D14" w:rsidP="00F64D14">
            <w:pPr>
              <w:ind w:leftChars="-11" w:left="-23"/>
              <w:jc w:val="center"/>
              <w:rPr>
                <w:rFonts w:ascii="ＭＳ 明朝" w:hAnsi="ＭＳ 明朝"/>
                <w:sz w:val="18"/>
                <w:szCs w:val="18"/>
              </w:rPr>
            </w:pPr>
            <w:r w:rsidRPr="00B91782">
              <w:rPr>
                <w:rFonts w:ascii="ＭＳ 明朝" w:hAnsi="ＭＳ 明朝" w:hint="eastAsia"/>
                <w:sz w:val="18"/>
                <w:szCs w:val="18"/>
              </w:rPr>
              <w:t>4</w:t>
            </w:r>
            <w:r w:rsidRPr="00B91782">
              <w:rPr>
                <w:rFonts w:ascii="ＭＳ 明朝" w:hAnsi="ＭＳ 明朝"/>
                <w:sz w:val="18"/>
                <w:szCs w:val="18"/>
              </w:rPr>
              <w:t>-1</w:t>
            </w:r>
          </w:p>
        </w:tc>
        <w:tc>
          <w:tcPr>
            <w:tcW w:w="735" w:type="dxa"/>
            <w:vAlign w:val="center"/>
          </w:tcPr>
          <w:p w:rsidR="00F64D14" w:rsidRPr="00B91782" w:rsidRDefault="00F64D14" w:rsidP="00F64D14">
            <w:pPr>
              <w:ind w:leftChars="-11" w:left="-23"/>
              <w:jc w:val="center"/>
              <w:rPr>
                <w:rFonts w:ascii="ＭＳ 明朝" w:hAnsi="ＭＳ 明朝"/>
                <w:sz w:val="18"/>
                <w:szCs w:val="18"/>
              </w:rPr>
            </w:pPr>
            <w:r w:rsidRPr="00B91782">
              <w:rPr>
                <w:rFonts w:ascii="ＭＳ 明朝" w:hAnsi="ＭＳ 明朝" w:hint="eastAsia"/>
                <w:sz w:val="18"/>
                <w:szCs w:val="18"/>
              </w:rPr>
              <w:t>1部</w:t>
            </w:r>
          </w:p>
        </w:tc>
        <w:tc>
          <w:tcPr>
            <w:tcW w:w="1102" w:type="dxa"/>
            <w:tcBorders>
              <w:tr2bl w:val="nil"/>
            </w:tcBorders>
            <w:shd w:val="clear" w:color="auto" w:fill="auto"/>
            <w:vAlign w:val="center"/>
          </w:tcPr>
          <w:p w:rsidR="00F64D14" w:rsidRPr="00B91782" w:rsidRDefault="00F64D14" w:rsidP="00F64D14">
            <w:pPr>
              <w:ind w:leftChars="-11" w:left="-23"/>
              <w:jc w:val="center"/>
              <w:rPr>
                <w:sz w:val="18"/>
                <w:szCs w:val="18"/>
              </w:rPr>
            </w:pPr>
          </w:p>
        </w:tc>
        <w:tc>
          <w:tcPr>
            <w:tcW w:w="1103" w:type="dxa"/>
            <w:shd w:val="clear" w:color="auto" w:fill="auto"/>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F64D14" w:rsidRPr="00B91782" w:rsidRDefault="00F64D14" w:rsidP="00F64D14">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入札書</w:t>
            </w:r>
          </w:p>
        </w:tc>
        <w:tc>
          <w:tcPr>
            <w:tcW w:w="665" w:type="dxa"/>
            <w:vAlign w:val="center"/>
          </w:tcPr>
          <w:p w:rsidR="00F64D14" w:rsidRPr="00B91782" w:rsidRDefault="00F64D14" w:rsidP="00F64D14">
            <w:pPr>
              <w:ind w:leftChars="-11" w:left="-23"/>
              <w:jc w:val="center"/>
              <w:rPr>
                <w:rFonts w:ascii="ＭＳ 明朝" w:hAnsi="ＭＳ 明朝"/>
                <w:sz w:val="18"/>
                <w:szCs w:val="18"/>
              </w:rPr>
            </w:pPr>
            <w:r w:rsidRPr="00B91782">
              <w:rPr>
                <w:rFonts w:ascii="ＭＳ 明朝" w:hAnsi="ＭＳ 明朝" w:hint="eastAsia"/>
                <w:sz w:val="18"/>
                <w:szCs w:val="18"/>
              </w:rPr>
              <w:t>4</w:t>
            </w:r>
            <w:r w:rsidRPr="00B91782">
              <w:rPr>
                <w:rFonts w:ascii="ＭＳ 明朝" w:hAnsi="ＭＳ 明朝"/>
                <w:sz w:val="18"/>
                <w:szCs w:val="18"/>
              </w:rPr>
              <w:t>-2</w:t>
            </w:r>
          </w:p>
        </w:tc>
        <w:tc>
          <w:tcPr>
            <w:tcW w:w="735" w:type="dxa"/>
            <w:vAlign w:val="center"/>
          </w:tcPr>
          <w:p w:rsidR="00F64D14" w:rsidRPr="00B91782" w:rsidRDefault="00F64D14" w:rsidP="00F64D14">
            <w:pPr>
              <w:ind w:leftChars="-11" w:left="-23"/>
              <w:jc w:val="center"/>
              <w:rPr>
                <w:rFonts w:ascii="ＭＳ 明朝" w:hAnsi="ＭＳ 明朝"/>
                <w:sz w:val="18"/>
                <w:szCs w:val="18"/>
              </w:rPr>
            </w:pPr>
            <w:r w:rsidRPr="00B91782">
              <w:rPr>
                <w:rFonts w:ascii="ＭＳ 明朝" w:hAnsi="ＭＳ 明朝" w:hint="eastAsia"/>
                <w:sz w:val="18"/>
                <w:szCs w:val="18"/>
              </w:rPr>
              <w:t>1部</w:t>
            </w:r>
          </w:p>
        </w:tc>
        <w:tc>
          <w:tcPr>
            <w:tcW w:w="1102" w:type="dxa"/>
            <w:shd w:val="clear" w:color="auto" w:fill="auto"/>
            <w:vAlign w:val="center"/>
          </w:tcPr>
          <w:p w:rsidR="00F64D14" w:rsidRPr="00B91782" w:rsidRDefault="00F64D14" w:rsidP="00F64D14">
            <w:pPr>
              <w:ind w:leftChars="-11" w:left="-23"/>
              <w:jc w:val="center"/>
              <w:rPr>
                <w:sz w:val="18"/>
                <w:szCs w:val="18"/>
              </w:rPr>
            </w:pPr>
          </w:p>
        </w:tc>
        <w:tc>
          <w:tcPr>
            <w:tcW w:w="1103" w:type="dxa"/>
            <w:shd w:val="clear" w:color="auto" w:fill="auto"/>
            <w:vAlign w:val="center"/>
          </w:tcPr>
          <w:p w:rsidR="00F64D14" w:rsidRPr="00B91782" w:rsidRDefault="00F64D14" w:rsidP="00F64D14">
            <w:pPr>
              <w:ind w:leftChars="-11" w:left="-23"/>
              <w:jc w:val="center"/>
              <w:rPr>
                <w:sz w:val="18"/>
                <w:szCs w:val="18"/>
              </w:rPr>
            </w:pPr>
          </w:p>
        </w:tc>
      </w:tr>
      <w:tr w:rsidR="00B91782" w:rsidRPr="00B91782" w:rsidTr="00D66978">
        <w:trPr>
          <w:trHeight w:val="70"/>
        </w:trPr>
        <w:tc>
          <w:tcPr>
            <w:tcW w:w="5425" w:type="dxa"/>
          </w:tcPr>
          <w:p w:rsidR="00F64D14" w:rsidRPr="00B91782" w:rsidRDefault="00F64D14" w:rsidP="00F64D14">
            <w:pPr>
              <w:ind w:leftChars="86" w:left="181"/>
              <w:rPr>
                <w:rFonts w:asciiTheme="minorEastAsia" w:eastAsiaTheme="minorEastAsia" w:hAnsiTheme="minorEastAsia"/>
                <w:sz w:val="18"/>
                <w:szCs w:val="18"/>
              </w:rPr>
            </w:pPr>
            <w:r w:rsidRPr="00B91782">
              <w:rPr>
                <w:rFonts w:asciiTheme="minorEastAsia" w:eastAsiaTheme="minorEastAsia" w:hAnsiTheme="minorEastAsia" w:hint="eastAsia"/>
                <w:sz w:val="18"/>
                <w:szCs w:val="18"/>
              </w:rPr>
              <w:t>委任状（代理人）</w:t>
            </w:r>
          </w:p>
        </w:tc>
        <w:tc>
          <w:tcPr>
            <w:tcW w:w="665" w:type="dxa"/>
            <w:vAlign w:val="center"/>
          </w:tcPr>
          <w:p w:rsidR="00F64D14" w:rsidRPr="00B91782" w:rsidRDefault="00F64D14" w:rsidP="00F64D14">
            <w:pPr>
              <w:ind w:leftChars="-11" w:left="-23"/>
              <w:jc w:val="center"/>
              <w:rPr>
                <w:rFonts w:ascii="ＭＳ 明朝" w:hAnsi="ＭＳ 明朝"/>
                <w:sz w:val="18"/>
                <w:szCs w:val="18"/>
              </w:rPr>
            </w:pPr>
            <w:r w:rsidRPr="00B91782">
              <w:rPr>
                <w:rFonts w:ascii="ＭＳ 明朝" w:hAnsi="ＭＳ 明朝" w:hint="eastAsia"/>
                <w:sz w:val="18"/>
                <w:szCs w:val="18"/>
              </w:rPr>
              <w:t>4</w:t>
            </w:r>
            <w:r w:rsidRPr="00B91782">
              <w:rPr>
                <w:rFonts w:ascii="ＭＳ 明朝" w:hAnsi="ＭＳ 明朝"/>
                <w:sz w:val="18"/>
                <w:szCs w:val="18"/>
              </w:rPr>
              <w:t>-3</w:t>
            </w:r>
          </w:p>
        </w:tc>
        <w:tc>
          <w:tcPr>
            <w:tcW w:w="735" w:type="dxa"/>
            <w:vAlign w:val="center"/>
          </w:tcPr>
          <w:p w:rsidR="00F64D14" w:rsidRPr="00B91782" w:rsidRDefault="00F64D14" w:rsidP="00F64D14">
            <w:pPr>
              <w:ind w:leftChars="-11" w:left="-23"/>
              <w:jc w:val="center"/>
              <w:rPr>
                <w:rFonts w:ascii="ＭＳ 明朝" w:hAnsi="ＭＳ 明朝"/>
                <w:sz w:val="18"/>
                <w:szCs w:val="18"/>
              </w:rPr>
            </w:pPr>
            <w:r w:rsidRPr="00B91782">
              <w:rPr>
                <w:rFonts w:ascii="ＭＳ 明朝" w:hAnsi="ＭＳ 明朝" w:hint="eastAsia"/>
                <w:sz w:val="18"/>
                <w:szCs w:val="18"/>
              </w:rPr>
              <w:t>1部</w:t>
            </w:r>
          </w:p>
        </w:tc>
        <w:tc>
          <w:tcPr>
            <w:tcW w:w="1102" w:type="dxa"/>
            <w:shd w:val="clear" w:color="auto" w:fill="auto"/>
            <w:vAlign w:val="center"/>
          </w:tcPr>
          <w:p w:rsidR="00F64D14" w:rsidRPr="00B91782" w:rsidRDefault="00F64D14" w:rsidP="00F64D14">
            <w:pPr>
              <w:ind w:leftChars="-11" w:left="-23"/>
              <w:jc w:val="center"/>
              <w:rPr>
                <w:sz w:val="18"/>
                <w:szCs w:val="18"/>
              </w:rPr>
            </w:pPr>
          </w:p>
        </w:tc>
        <w:tc>
          <w:tcPr>
            <w:tcW w:w="1103" w:type="dxa"/>
            <w:shd w:val="clear" w:color="auto" w:fill="auto"/>
            <w:vAlign w:val="center"/>
          </w:tcPr>
          <w:p w:rsidR="00F64D14" w:rsidRPr="00B91782" w:rsidRDefault="00F64D14" w:rsidP="00F64D14">
            <w:pPr>
              <w:ind w:leftChars="-11" w:left="-23"/>
              <w:jc w:val="center"/>
              <w:rPr>
                <w:sz w:val="18"/>
                <w:szCs w:val="18"/>
              </w:rPr>
            </w:pPr>
          </w:p>
        </w:tc>
      </w:tr>
    </w:tbl>
    <w:p w:rsidR="008E15C2" w:rsidRPr="00B91782" w:rsidRDefault="008E15C2" w:rsidP="00950FBD">
      <w:pPr>
        <w:rPr>
          <w:rFonts w:ascii="ＭＳ 明朝"/>
          <w:sz w:val="18"/>
          <w:szCs w:val="18"/>
        </w:rPr>
      </w:pPr>
      <w:r w:rsidRPr="00B91782">
        <w:rPr>
          <w:rFonts w:ascii="ＭＳ 明朝" w:hint="eastAsia"/>
          <w:sz w:val="18"/>
          <w:szCs w:val="18"/>
        </w:rPr>
        <w:t>注　必要書類が必要部数揃っていることを確認したうえで，入札参加者確認欄に○印を記入してください。</w:t>
      </w:r>
    </w:p>
    <w:p w:rsidR="008E15C2" w:rsidRPr="00B91782" w:rsidRDefault="008E15C2" w:rsidP="00C44833">
      <w:pPr>
        <w:jc w:val="right"/>
        <w:outlineLvl w:val="0"/>
        <w:rPr>
          <w:rFonts w:ascii="ＭＳ ゴシック" w:eastAsia="ＭＳ ゴシック" w:hAnsi="ＭＳ ゴシック"/>
        </w:rPr>
        <w:sectPr w:rsidR="008E15C2" w:rsidRPr="00B91782" w:rsidSect="00B127D2">
          <w:pgSz w:w="11906" w:h="16838" w:code="9"/>
          <w:pgMar w:top="1418" w:right="1418" w:bottom="1418" w:left="1418" w:header="851" w:footer="851" w:gutter="0"/>
          <w:cols w:space="425"/>
          <w:docGrid w:type="lines" w:linePitch="323"/>
        </w:sectPr>
      </w:pPr>
    </w:p>
    <w:p w:rsidR="00C44833" w:rsidRPr="00B91782" w:rsidRDefault="00C44833" w:rsidP="00C44833">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（様式３－</w:t>
      </w:r>
      <w:r w:rsidR="008E15C2" w:rsidRPr="00B91782">
        <w:rPr>
          <w:rFonts w:ascii="ＭＳ ゴシック" w:eastAsia="ＭＳ ゴシック" w:hAnsi="ＭＳ ゴシック" w:hint="eastAsia"/>
        </w:rPr>
        <w:t>４</w:t>
      </w:r>
      <w:r w:rsidRPr="00B91782">
        <w:rPr>
          <w:rFonts w:ascii="ＭＳ ゴシック" w:eastAsia="ＭＳ ゴシック" w:hAnsi="ＭＳ ゴシック" w:hint="eastAsia"/>
        </w:rPr>
        <w:t>）</w:t>
      </w:r>
    </w:p>
    <w:p w:rsidR="00C44833" w:rsidRPr="00B91782" w:rsidRDefault="0044389B" w:rsidP="00C44833">
      <w:pPr>
        <w:jc w:val="right"/>
      </w:pPr>
      <w:r w:rsidRPr="00B91782">
        <w:t>令</w:t>
      </w:r>
      <w:r w:rsidRPr="00B91782">
        <w:rPr>
          <w:rFonts w:asciiTheme="minorEastAsia" w:eastAsiaTheme="minorEastAsia" w:hAnsiTheme="minorEastAsia"/>
        </w:rPr>
        <w:t>和</w:t>
      </w:r>
      <w:r w:rsidR="00A80AAA">
        <w:rPr>
          <w:rFonts w:asciiTheme="minorEastAsia" w:eastAsiaTheme="minorEastAsia" w:hAnsiTheme="minorEastAsia" w:hint="eastAsia"/>
        </w:rPr>
        <w:t>７</w:t>
      </w:r>
      <w:r w:rsidRPr="00B91782">
        <w:rPr>
          <w:rFonts w:asciiTheme="minorEastAsia" w:eastAsiaTheme="minorEastAsia" w:hAnsiTheme="minorEastAsia"/>
        </w:rPr>
        <w:t>年</w:t>
      </w:r>
      <w:r w:rsidR="00C44833" w:rsidRPr="00B91782">
        <w:rPr>
          <w:rFonts w:asciiTheme="minorEastAsia" w:eastAsiaTheme="minorEastAsia" w:hAnsiTheme="minorEastAsia"/>
        </w:rPr>
        <w:t xml:space="preserve">　　月</w:t>
      </w:r>
      <w:r w:rsidR="00C44833" w:rsidRPr="00B91782">
        <w:t xml:space="preserve">　　日</w:t>
      </w:r>
    </w:p>
    <w:p w:rsidR="00C44833" w:rsidRPr="00B91782" w:rsidRDefault="00C44833" w:rsidP="00C44833"/>
    <w:p w:rsidR="00C44833" w:rsidRPr="00B91782" w:rsidRDefault="00453225" w:rsidP="00C44833">
      <w:pPr>
        <w:jc w:val="center"/>
        <w:rPr>
          <w:rFonts w:ascii="ＭＳ Ｐ明朝" w:hAnsi="ＭＳ Ｐ明朝"/>
          <w:kern w:val="0"/>
          <w:sz w:val="28"/>
          <w:szCs w:val="28"/>
        </w:rPr>
      </w:pPr>
      <w:r w:rsidRPr="00B91782">
        <w:rPr>
          <w:rFonts w:ascii="ＭＳ Ｐ明朝" w:hAnsi="ＭＳ Ｐ明朝" w:hint="eastAsia"/>
          <w:kern w:val="0"/>
          <w:sz w:val="28"/>
          <w:szCs w:val="28"/>
        </w:rPr>
        <w:t>入札条件及び</w:t>
      </w:r>
      <w:r w:rsidR="00C44833" w:rsidRPr="00B91782">
        <w:rPr>
          <w:rFonts w:ascii="ＭＳ Ｐ明朝" w:hAnsi="ＭＳ Ｐ明朝" w:hint="eastAsia"/>
          <w:kern w:val="0"/>
          <w:sz w:val="28"/>
          <w:szCs w:val="28"/>
        </w:rPr>
        <w:t>要求水準に関する誓約書</w:t>
      </w:r>
    </w:p>
    <w:p w:rsidR="00C44833" w:rsidRPr="00B91782" w:rsidRDefault="00C44833" w:rsidP="00C44833">
      <w:pPr>
        <w:rPr>
          <w:rFonts w:ascii="ＭＳ 明朝"/>
        </w:rPr>
      </w:pPr>
    </w:p>
    <w:p w:rsidR="00C44833" w:rsidRPr="00B91782" w:rsidRDefault="003C4274" w:rsidP="00C44833">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C44833" w:rsidRPr="00B91782">
        <w:rPr>
          <w:rFonts w:ascii="ＭＳ 明朝" w:hint="eastAsia"/>
        </w:rPr>
        <w:t xml:space="preserve">　</w:t>
      </w:r>
      <w:r w:rsidR="004420E9" w:rsidRPr="00B91782">
        <w:rPr>
          <w:rFonts w:ascii="ＭＳ 明朝" w:hint="eastAsia"/>
        </w:rPr>
        <w:t>様</w:t>
      </w:r>
    </w:p>
    <w:p w:rsidR="00C44833" w:rsidRPr="00B91782" w:rsidRDefault="00C44833" w:rsidP="00C44833">
      <w:pPr>
        <w:rPr>
          <w:rFonts w:ascii="ＭＳ 明朝"/>
        </w:rPr>
      </w:pPr>
    </w:p>
    <w:p w:rsidR="00C44833" w:rsidRPr="00B91782" w:rsidRDefault="00C44833" w:rsidP="004420E9">
      <w:pPr>
        <w:ind w:leftChars="2000" w:left="4200"/>
        <w:rPr>
          <w:rFonts w:ascii="ＭＳ 明朝"/>
        </w:rPr>
      </w:pPr>
    </w:p>
    <w:p w:rsidR="00C44833" w:rsidRPr="00B91782" w:rsidRDefault="00C44833" w:rsidP="00C44833">
      <w:pPr>
        <w:ind w:leftChars="2100" w:left="4410"/>
        <w:rPr>
          <w:rFonts w:ascii="ＭＳ 明朝"/>
        </w:rPr>
      </w:pPr>
      <w:r w:rsidRPr="007F5D1F">
        <w:rPr>
          <w:rFonts w:ascii="ＭＳ 明朝" w:hint="eastAsia"/>
          <w:spacing w:val="157"/>
          <w:kern w:val="0"/>
          <w:fitText w:val="1260" w:id="-963044352"/>
        </w:rPr>
        <w:t>所在</w:t>
      </w:r>
      <w:r w:rsidRPr="007F5D1F">
        <w:rPr>
          <w:rFonts w:ascii="ＭＳ 明朝" w:hint="eastAsia"/>
          <w:spacing w:val="1"/>
          <w:kern w:val="0"/>
          <w:fitText w:val="1260" w:id="-963044352"/>
        </w:rPr>
        <w:t>地</w:t>
      </w:r>
      <w:r w:rsidRPr="00B91782">
        <w:rPr>
          <w:rFonts w:ascii="ＭＳ 明朝" w:hint="eastAsia"/>
        </w:rPr>
        <w:t xml:space="preserve">　</w:t>
      </w:r>
    </w:p>
    <w:p w:rsidR="00C44833" w:rsidRPr="00B91782" w:rsidRDefault="00C44833" w:rsidP="00C44833">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C44833" w:rsidRPr="00B91782" w:rsidRDefault="00C44833" w:rsidP="00C44833">
      <w:pPr>
        <w:ind w:leftChars="2100" w:left="4410"/>
        <w:rPr>
          <w:rFonts w:ascii="ＭＳ 明朝"/>
        </w:rPr>
      </w:pPr>
      <w:r w:rsidRPr="00F83147">
        <w:rPr>
          <w:rFonts w:ascii="ＭＳ 明朝" w:hint="eastAsia"/>
          <w:spacing w:val="70"/>
          <w:kern w:val="0"/>
          <w:fitText w:val="1260" w:id="-1221276158"/>
        </w:rPr>
        <w:t>代表者</w:t>
      </w:r>
      <w:r w:rsidRPr="00F83147">
        <w:rPr>
          <w:rFonts w:ascii="ＭＳ 明朝" w:hint="eastAsia"/>
          <w:kern w:val="0"/>
          <w:fitText w:val="1260" w:id="-1221276158"/>
        </w:rPr>
        <w:t>名</w:t>
      </w:r>
      <w:r w:rsidRPr="00B91782">
        <w:rPr>
          <w:rFonts w:ascii="ＭＳ 明朝" w:hint="eastAsia"/>
        </w:rPr>
        <w:t xml:space="preserve">　　　　　　　　　　　　　　　印</w:t>
      </w:r>
    </w:p>
    <w:p w:rsidR="00C44833" w:rsidRPr="00B91782" w:rsidRDefault="00C44833" w:rsidP="00C44833">
      <w:pPr>
        <w:rPr>
          <w:rFonts w:ascii="ＭＳ 明朝"/>
        </w:rPr>
      </w:pPr>
    </w:p>
    <w:p w:rsidR="00C44833" w:rsidRPr="00B91782" w:rsidRDefault="00C44833" w:rsidP="00C44833">
      <w:pPr>
        <w:rPr>
          <w:rFonts w:ascii="ＭＳ 明朝"/>
        </w:rPr>
      </w:pPr>
    </w:p>
    <w:p w:rsidR="00C44833" w:rsidRPr="00B91782" w:rsidRDefault="006A65FC" w:rsidP="00811E65">
      <w:pPr>
        <w:ind w:firstLineChars="100" w:firstLine="210"/>
      </w:pPr>
      <w:r w:rsidRPr="006A65FC">
        <w:rPr>
          <w:rFonts w:hint="eastAsia"/>
          <w:szCs w:val="21"/>
        </w:rPr>
        <w:t>神戸市営地下鉄における</w:t>
      </w:r>
      <w:ins w:id="42" w:author="Windows ユーザー" w:date="2025-07-03T14:11:00Z">
        <w:r w:rsidR="00154663">
          <w:rPr>
            <w:rFonts w:hint="eastAsia"/>
            <w:szCs w:val="21"/>
          </w:rPr>
          <w:t>駅務機器</w:t>
        </w:r>
      </w:ins>
      <w:r w:rsidRPr="006A65FC">
        <w:rPr>
          <w:rFonts w:hint="eastAsia"/>
          <w:szCs w:val="21"/>
        </w:rPr>
        <w:t>遠隔システム整備事業</w:t>
      </w:r>
      <w:r w:rsidR="00C44833" w:rsidRPr="00B91782">
        <w:rPr>
          <w:szCs w:val="21"/>
        </w:rPr>
        <w:t>に係る総合評価一般競争入札に対する</w:t>
      </w:r>
      <w:r w:rsidR="00C44833" w:rsidRPr="00B91782">
        <w:rPr>
          <w:rFonts w:hAnsi="ＭＳ Ｐ明朝"/>
        </w:rPr>
        <w:t>提出書類の一式は</w:t>
      </w:r>
      <w:r w:rsidR="00C645AA" w:rsidRPr="00B91782">
        <w:rPr>
          <w:rFonts w:hAnsi="ＭＳ Ｐ明朝"/>
        </w:rPr>
        <w:t>，</w:t>
      </w:r>
      <w:r w:rsidR="00C44833" w:rsidRPr="00B91782">
        <w:rPr>
          <w:rFonts w:hAnsi="ＭＳ Ｐ明朝"/>
        </w:rPr>
        <w:t>入札説明書等に規定される要求水準と同等</w:t>
      </w:r>
      <w:r w:rsidR="006D19B6" w:rsidRPr="00B91782">
        <w:rPr>
          <w:rFonts w:hAnsi="ＭＳ Ｐ明朝"/>
        </w:rPr>
        <w:t>若しくは</w:t>
      </w:r>
      <w:r w:rsidR="00C44833" w:rsidRPr="00B91782">
        <w:rPr>
          <w:rFonts w:hAnsi="ＭＳ Ｐ明朝"/>
        </w:rPr>
        <w:t>それ以上の水準であること</w:t>
      </w:r>
      <w:r w:rsidR="00C645AA" w:rsidRPr="00B91782">
        <w:rPr>
          <w:rFonts w:hAnsi="ＭＳ Ｐ明朝"/>
        </w:rPr>
        <w:t>，</w:t>
      </w:r>
      <w:r w:rsidR="00C44833" w:rsidRPr="00B91782">
        <w:rPr>
          <w:rFonts w:hAnsi="ＭＳ Ｐ明朝"/>
        </w:rPr>
        <w:t>また</w:t>
      </w:r>
      <w:r w:rsidR="00C645AA" w:rsidRPr="00B91782">
        <w:rPr>
          <w:rFonts w:hAnsi="ＭＳ Ｐ明朝"/>
        </w:rPr>
        <w:t>，</w:t>
      </w:r>
      <w:r w:rsidR="00C44833" w:rsidRPr="00B91782">
        <w:rPr>
          <w:rFonts w:hAnsi="ＭＳ Ｐ明朝"/>
        </w:rPr>
        <w:t>入札説明書等に</w:t>
      </w:r>
      <w:r w:rsidR="00453225" w:rsidRPr="00B91782">
        <w:rPr>
          <w:rFonts w:hAnsi="ＭＳ Ｐ明朝"/>
        </w:rPr>
        <w:t>規定</w:t>
      </w:r>
      <w:r w:rsidR="000D0D79" w:rsidRPr="00B91782">
        <w:rPr>
          <w:rFonts w:hAnsi="ＭＳ Ｐ明朝"/>
        </w:rPr>
        <w:t>される事業条件等の内容を</w:t>
      </w:r>
      <w:r w:rsidR="00B64CFE" w:rsidRPr="00B91782">
        <w:rPr>
          <w:rFonts w:hAnsi="ＭＳ Ｐ明朝"/>
        </w:rPr>
        <w:t>全て</w:t>
      </w:r>
      <w:r w:rsidR="000D0D79" w:rsidRPr="00B91782">
        <w:rPr>
          <w:rFonts w:hAnsi="ＭＳ Ｐ明朝"/>
        </w:rPr>
        <w:t>了解・遵守した</w:t>
      </w:r>
      <w:r w:rsidR="000D0D79" w:rsidRPr="00B91782">
        <w:rPr>
          <w:rFonts w:hAnsi="ＭＳ Ｐ明朝" w:hint="eastAsia"/>
        </w:rPr>
        <w:t>うえ</w:t>
      </w:r>
      <w:r w:rsidR="00C44833" w:rsidRPr="00B91782">
        <w:rPr>
          <w:rFonts w:hAnsi="ＭＳ Ｐ明朝"/>
        </w:rPr>
        <w:t>で提出することを誓約</w:t>
      </w:r>
      <w:r w:rsidR="006D19B6" w:rsidRPr="00B91782">
        <w:rPr>
          <w:rFonts w:hAnsi="ＭＳ Ｐ明朝"/>
        </w:rPr>
        <w:t>いた</w:t>
      </w:r>
      <w:r w:rsidR="00C44833" w:rsidRPr="00B91782">
        <w:rPr>
          <w:rFonts w:hAnsi="ＭＳ Ｐ明朝"/>
        </w:rPr>
        <w:t>します。</w:t>
      </w:r>
    </w:p>
    <w:p w:rsidR="00C44833" w:rsidRPr="00B91782" w:rsidRDefault="00C44833"/>
    <w:p w:rsidR="00C44833" w:rsidRPr="00B91782" w:rsidRDefault="00C44833"/>
    <w:p w:rsidR="009D07F5" w:rsidRPr="006A65FC" w:rsidRDefault="009D07F5">
      <w:pPr>
        <w:sectPr w:rsidR="009D07F5" w:rsidRPr="006A65FC" w:rsidSect="00B127D2">
          <w:pgSz w:w="11906" w:h="16838" w:code="9"/>
          <w:pgMar w:top="1418" w:right="1418" w:bottom="1418" w:left="1418" w:header="851" w:footer="851" w:gutter="0"/>
          <w:cols w:space="425"/>
          <w:docGrid w:type="lines" w:linePitch="323"/>
        </w:sectPr>
      </w:pPr>
    </w:p>
    <w:p w:rsidR="008244A5" w:rsidRPr="00B91782" w:rsidRDefault="008244A5">
      <w:pPr>
        <w:widowControl/>
        <w:jc w:val="left"/>
        <w:rPr>
          <w:rFonts w:ascii="ＭＳ ゴシック" w:eastAsia="ＭＳ ゴシック" w:hAnsi="ＭＳ ゴシック"/>
        </w:rPr>
      </w:pPr>
    </w:p>
    <w:p w:rsidR="00CD6360" w:rsidRPr="00B91782" w:rsidRDefault="00CD6360" w:rsidP="00CD6360">
      <w:pPr>
        <w:jc w:val="right"/>
        <w:outlineLvl w:val="0"/>
        <w:rPr>
          <w:rFonts w:ascii="ＭＳ ゴシック" w:eastAsia="ＭＳ ゴシック" w:hAnsi="ＭＳ ゴシック"/>
        </w:rPr>
      </w:pPr>
      <w:r w:rsidRPr="00B91782">
        <w:rPr>
          <w:rFonts w:ascii="ＭＳ ゴシック" w:eastAsia="ＭＳ ゴシック" w:hAnsi="ＭＳ ゴシック" w:hint="eastAsia"/>
        </w:rPr>
        <w:t>（様式３－</w:t>
      </w:r>
      <w:r w:rsidR="008E15C2" w:rsidRPr="00B91782">
        <w:rPr>
          <w:rFonts w:ascii="ＭＳ ゴシック" w:eastAsia="ＭＳ ゴシック" w:hAnsi="ＭＳ ゴシック" w:hint="eastAsia"/>
        </w:rPr>
        <w:t>５</w:t>
      </w:r>
      <w:r w:rsidRPr="00B91782">
        <w:rPr>
          <w:rFonts w:ascii="ＭＳ ゴシック" w:eastAsia="ＭＳ ゴシック" w:hAnsi="ＭＳ ゴシック" w:hint="eastAsia"/>
        </w:rPr>
        <w:t>）</w:t>
      </w:r>
    </w:p>
    <w:p w:rsidR="00C840E7" w:rsidRPr="00B91782" w:rsidRDefault="0044389B" w:rsidP="00C840E7">
      <w:pPr>
        <w:jc w:val="right"/>
        <w:rPr>
          <w:szCs w:val="21"/>
        </w:rPr>
      </w:pPr>
      <w:r w:rsidRPr="00B91782">
        <w:rPr>
          <w:szCs w:val="21"/>
        </w:rPr>
        <w:t>令</w:t>
      </w:r>
      <w:r w:rsidRPr="00B91782">
        <w:rPr>
          <w:rFonts w:asciiTheme="minorEastAsia" w:eastAsiaTheme="minorEastAsia" w:hAnsiTheme="minorEastAsia"/>
          <w:szCs w:val="21"/>
        </w:rPr>
        <w:t>和</w:t>
      </w:r>
      <w:r w:rsidR="00A80AAA">
        <w:rPr>
          <w:rFonts w:asciiTheme="minorEastAsia" w:eastAsiaTheme="minorEastAsia" w:hAnsiTheme="minorEastAsia" w:hint="eastAsia"/>
          <w:szCs w:val="21"/>
        </w:rPr>
        <w:t>７</w:t>
      </w:r>
      <w:r w:rsidRPr="00B91782">
        <w:rPr>
          <w:rFonts w:asciiTheme="minorEastAsia" w:eastAsiaTheme="minorEastAsia" w:hAnsiTheme="minorEastAsia"/>
          <w:szCs w:val="21"/>
        </w:rPr>
        <w:t>年</w:t>
      </w:r>
      <w:r w:rsidR="00C840E7" w:rsidRPr="00B91782">
        <w:rPr>
          <w:rFonts w:asciiTheme="minorEastAsia" w:eastAsiaTheme="minorEastAsia" w:hAnsiTheme="minorEastAsia"/>
          <w:szCs w:val="21"/>
        </w:rPr>
        <w:t xml:space="preserve">　　月　</w:t>
      </w:r>
      <w:r w:rsidR="00C840E7" w:rsidRPr="00B91782">
        <w:rPr>
          <w:szCs w:val="21"/>
        </w:rPr>
        <w:t xml:space="preserve">　日</w:t>
      </w:r>
    </w:p>
    <w:p w:rsidR="00C840E7" w:rsidRPr="00B91782" w:rsidRDefault="00C840E7" w:rsidP="00C840E7">
      <w:pPr>
        <w:rPr>
          <w:rFonts w:ascii="ＭＳ 明朝"/>
          <w:szCs w:val="21"/>
        </w:rPr>
      </w:pPr>
    </w:p>
    <w:p w:rsidR="00C840E7" w:rsidRPr="00B91782" w:rsidRDefault="00C840E7" w:rsidP="00C840E7">
      <w:pPr>
        <w:jc w:val="center"/>
        <w:rPr>
          <w:rFonts w:ascii="ＭＳ 明朝"/>
          <w:sz w:val="28"/>
          <w:szCs w:val="28"/>
        </w:rPr>
      </w:pPr>
      <w:r w:rsidRPr="00B91782">
        <w:rPr>
          <w:rFonts w:ascii="ＭＳ 明朝" w:hint="eastAsia"/>
          <w:sz w:val="28"/>
          <w:szCs w:val="28"/>
        </w:rPr>
        <w:t>入札辞退届</w:t>
      </w:r>
    </w:p>
    <w:p w:rsidR="00C840E7" w:rsidRPr="00B91782" w:rsidRDefault="00C840E7" w:rsidP="00C840E7">
      <w:pPr>
        <w:rPr>
          <w:rFonts w:ascii="ＭＳ 明朝"/>
          <w:szCs w:val="21"/>
        </w:rPr>
      </w:pPr>
    </w:p>
    <w:p w:rsidR="00C840E7" w:rsidRPr="00B91782" w:rsidRDefault="00C840E7" w:rsidP="00C840E7">
      <w:pPr>
        <w:rPr>
          <w:rFonts w:ascii="ＭＳ 明朝"/>
          <w:szCs w:val="21"/>
        </w:rPr>
      </w:pPr>
    </w:p>
    <w:p w:rsidR="00C840E7" w:rsidRPr="00B91782" w:rsidRDefault="003C4274" w:rsidP="00C840E7">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C840E7" w:rsidRPr="00B91782">
        <w:rPr>
          <w:rFonts w:ascii="ＭＳ 明朝" w:hint="eastAsia"/>
        </w:rPr>
        <w:t xml:space="preserve">　</w:t>
      </w:r>
      <w:r w:rsidR="006D19B6" w:rsidRPr="00B91782">
        <w:rPr>
          <w:rFonts w:ascii="ＭＳ 明朝" w:hint="eastAsia"/>
        </w:rPr>
        <w:t>様</w:t>
      </w:r>
    </w:p>
    <w:p w:rsidR="00C840E7" w:rsidRPr="00B91782" w:rsidRDefault="00C840E7" w:rsidP="00C840E7">
      <w:pPr>
        <w:rPr>
          <w:rFonts w:ascii="ＭＳ 明朝"/>
        </w:rPr>
      </w:pPr>
    </w:p>
    <w:p w:rsidR="00C840E7" w:rsidRPr="00B91782" w:rsidRDefault="00C840E7" w:rsidP="00C840E7">
      <w:pPr>
        <w:ind w:leftChars="2000" w:left="4200"/>
        <w:rPr>
          <w:rFonts w:ascii="ＭＳ 明朝"/>
        </w:rPr>
      </w:pPr>
    </w:p>
    <w:p w:rsidR="00C840E7" w:rsidRPr="00B91782" w:rsidRDefault="00C840E7" w:rsidP="00C840E7">
      <w:pPr>
        <w:ind w:leftChars="2100" w:left="4410"/>
        <w:rPr>
          <w:rFonts w:ascii="ＭＳ 明朝"/>
        </w:rPr>
      </w:pPr>
      <w:r w:rsidRPr="00F83147">
        <w:rPr>
          <w:rFonts w:ascii="ＭＳ 明朝" w:hint="eastAsia"/>
          <w:spacing w:val="157"/>
          <w:kern w:val="0"/>
          <w:fitText w:val="1260" w:id="-1221276157"/>
        </w:rPr>
        <w:t>所在</w:t>
      </w:r>
      <w:r w:rsidRPr="00F83147">
        <w:rPr>
          <w:rFonts w:ascii="ＭＳ 明朝" w:hint="eastAsia"/>
          <w:spacing w:val="1"/>
          <w:kern w:val="0"/>
          <w:fitText w:val="1260" w:id="-1221276157"/>
        </w:rPr>
        <w:t>地</w:t>
      </w:r>
      <w:r w:rsidRPr="00B91782">
        <w:rPr>
          <w:rFonts w:ascii="ＭＳ 明朝" w:hint="eastAsia"/>
        </w:rPr>
        <w:t xml:space="preserve">　</w:t>
      </w:r>
    </w:p>
    <w:p w:rsidR="00C840E7" w:rsidRPr="00B91782" w:rsidRDefault="00C840E7" w:rsidP="00C840E7">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C840E7" w:rsidRPr="00B91782" w:rsidRDefault="00C840E7" w:rsidP="00C840E7">
      <w:pPr>
        <w:ind w:leftChars="2100" w:left="4410"/>
        <w:rPr>
          <w:rFonts w:ascii="ＭＳ 明朝"/>
        </w:rPr>
      </w:pPr>
      <w:r w:rsidRPr="00F83147">
        <w:rPr>
          <w:rFonts w:ascii="ＭＳ 明朝" w:hint="eastAsia"/>
          <w:spacing w:val="70"/>
          <w:kern w:val="0"/>
          <w:fitText w:val="1260" w:id="-1221276156"/>
        </w:rPr>
        <w:t>代表者</w:t>
      </w:r>
      <w:r w:rsidRPr="00F83147">
        <w:rPr>
          <w:rFonts w:ascii="ＭＳ 明朝" w:hint="eastAsia"/>
          <w:kern w:val="0"/>
          <w:fitText w:val="1260" w:id="-1221276156"/>
        </w:rPr>
        <w:t>名</w:t>
      </w:r>
      <w:r w:rsidRPr="00B91782">
        <w:rPr>
          <w:rFonts w:ascii="ＭＳ 明朝" w:hint="eastAsia"/>
        </w:rPr>
        <w:t xml:space="preserve">　　　　　　　　　　　　　　　印</w:t>
      </w:r>
    </w:p>
    <w:p w:rsidR="00C840E7" w:rsidRPr="00B91782" w:rsidRDefault="00C840E7" w:rsidP="00C840E7">
      <w:pPr>
        <w:rPr>
          <w:rFonts w:ascii="ＭＳ 明朝"/>
          <w:szCs w:val="21"/>
        </w:rPr>
      </w:pPr>
    </w:p>
    <w:p w:rsidR="00C840E7" w:rsidRPr="00B91782" w:rsidRDefault="00C840E7" w:rsidP="00C840E7">
      <w:pPr>
        <w:rPr>
          <w:rFonts w:ascii="ＭＳ 明朝"/>
          <w:szCs w:val="21"/>
        </w:rPr>
      </w:pPr>
    </w:p>
    <w:p w:rsidR="00C840E7" w:rsidRPr="00B91782" w:rsidRDefault="00DD1444" w:rsidP="006D19B6">
      <w:pPr>
        <w:ind w:firstLineChars="100" w:firstLine="210"/>
        <w:rPr>
          <w:szCs w:val="21"/>
        </w:rPr>
      </w:pPr>
      <w:r w:rsidRPr="00B91782">
        <w:rPr>
          <w:szCs w:val="21"/>
        </w:rPr>
        <w:t>令</w:t>
      </w:r>
      <w:r w:rsidRPr="00B91782">
        <w:rPr>
          <w:rFonts w:asciiTheme="minorEastAsia" w:eastAsiaTheme="minorEastAsia" w:hAnsiTheme="minorEastAsia"/>
          <w:szCs w:val="21"/>
        </w:rPr>
        <w:t>和</w:t>
      </w:r>
      <w:ins w:id="43" w:author="Windows ユーザー" w:date="2025-07-04T14:29:00Z">
        <w:r w:rsidR="00871EB5">
          <w:rPr>
            <w:rFonts w:asciiTheme="minorEastAsia" w:eastAsiaTheme="minorEastAsia" w:hAnsiTheme="minorEastAsia" w:hint="eastAsia"/>
            <w:szCs w:val="21"/>
          </w:rPr>
          <w:t>７</w:t>
        </w:r>
      </w:ins>
      <w:del w:id="44" w:author="Windows ユーザー" w:date="2025-07-04T14:29:00Z">
        <w:r w:rsidR="00D23D90" w:rsidDel="00871EB5">
          <w:rPr>
            <w:rFonts w:asciiTheme="minorEastAsia" w:eastAsiaTheme="minorEastAsia" w:hAnsiTheme="minorEastAsia" w:hint="eastAsia"/>
            <w:szCs w:val="21"/>
          </w:rPr>
          <w:delText xml:space="preserve">　</w:delText>
        </w:r>
      </w:del>
      <w:r w:rsidRPr="00B91782">
        <w:rPr>
          <w:rFonts w:asciiTheme="minorEastAsia" w:eastAsiaTheme="minorEastAsia" w:hAnsiTheme="minorEastAsia"/>
          <w:szCs w:val="21"/>
        </w:rPr>
        <w:t>年</w:t>
      </w:r>
      <w:ins w:id="45" w:author="Windows ユーザー" w:date="2025-07-04T14:29:00Z">
        <w:r w:rsidR="00871EB5">
          <w:rPr>
            <w:rFonts w:asciiTheme="minorEastAsia" w:eastAsiaTheme="minorEastAsia" w:hAnsiTheme="minorEastAsia" w:hint="eastAsia"/>
            <w:szCs w:val="21"/>
          </w:rPr>
          <w:t>７</w:t>
        </w:r>
      </w:ins>
      <w:del w:id="46" w:author="Windows ユーザー" w:date="2025-07-04T14:29:00Z">
        <w:r w:rsidR="00D23D90" w:rsidDel="00871EB5">
          <w:rPr>
            <w:rFonts w:asciiTheme="minorEastAsia" w:eastAsiaTheme="minorEastAsia" w:hAnsiTheme="minorEastAsia" w:hint="eastAsia"/>
            <w:szCs w:val="21"/>
          </w:rPr>
          <w:delText xml:space="preserve">　</w:delText>
        </w:r>
      </w:del>
      <w:r w:rsidRPr="00B91782">
        <w:rPr>
          <w:rFonts w:asciiTheme="minorEastAsia" w:eastAsiaTheme="minorEastAsia" w:hAnsiTheme="minorEastAsia"/>
          <w:szCs w:val="21"/>
        </w:rPr>
        <w:t>月</w:t>
      </w:r>
      <w:ins w:id="47" w:author="Windows ユーザー" w:date="2025-07-04T14:29:00Z">
        <w:r w:rsidR="00871EB5">
          <w:rPr>
            <w:rFonts w:asciiTheme="minorEastAsia" w:eastAsiaTheme="minorEastAsia" w:hAnsiTheme="minorEastAsia" w:hint="eastAsia"/>
            <w:szCs w:val="21"/>
          </w:rPr>
          <w:t>９</w:t>
        </w:r>
      </w:ins>
      <w:del w:id="48" w:author="Windows ユーザー" w:date="2025-07-04T14:29:00Z">
        <w:r w:rsidR="00D23D90" w:rsidDel="00871EB5">
          <w:rPr>
            <w:rFonts w:asciiTheme="minorEastAsia" w:eastAsiaTheme="minorEastAsia" w:hAnsiTheme="minorEastAsia" w:hint="eastAsia"/>
            <w:szCs w:val="21"/>
          </w:rPr>
          <w:delText xml:space="preserve">　</w:delText>
        </w:r>
      </w:del>
      <w:r w:rsidRPr="00B91782">
        <w:rPr>
          <w:rFonts w:asciiTheme="minorEastAsia" w:eastAsiaTheme="minorEastAsia" w:hAnsiTheme="minorEastAsia"/>
          <w:szCs w:val="21"/>
        </w:rPr>
        <w:t>日</w:t>
      </w:r>
      <w:r w:rsidR="00C840E7" w:rsidRPr="00B91782">
        <w:rPr>
          <w:rFonts w:asciiTheme="minorEastAsia" w:eastAsiaTheme="minorEastAsia" w:hAnsiTheme="minorEastAsia"/>
          <w:szCs w:val="21"/>
        </w:rPr>
        <w:t>に公告</w:t>
      </w:r>
      <w:r w:rsidR="006D19B6" w:rsidRPr="00B91782">
        <w:rPr>
          <w:rFonts w:asciiTheme="minorEastAsia" w:eastAsiaTheme="minorEastAsia" w:hAnsiTheme="minorEastAsia"/>
          <w:szCs w:val="21"/>
        </w:rPr>
        <w:t>のありました</w:t>
      </w:r>
      <w:r w:rsidR="006A65FC" w:rsidRPr="006A65FC">
        <w:rPr>
          <w:rFonts w:asciiTheme="minorEastAsia" w:eastAsiaTheme="minorEastAsia" w:hAnsiTheme="minorEastAsia" w:hint="eastAsia"/>
          <w:szCs w:val="21"/>
        </w:rPr>
        <w:t>神戸市営地下鉄における</w:t>
      </w:r>
      <w:ins w:id="49" w:author="Windows ユーザー" w:date="2025-07-03T14:11:00Z">
        <w:r w:rsidR="00154663">
          <w:rPr>
            <w:rFonts w:asciiTheme="minorEastAsia" w:eastAsiaTheme="minorEastAsia" w:hAnsiTheme="minorEastAsia" w:hint="eastAsia"/>
            <w:szCs w:val="21"/>
          </w:rPr>
          <w:t>駅務機器</w:t>
        </w:r>
      </w:ins>
      <w:r w:rsidR="006A65FC" w:rsidRPr="006A65FC">
        <w:rPr>
          <w:rFonts w:asciiTheme="minorEastAsia" w:eastAsiaTheme="minorEastAsia" w:hAnsiTheme="minorEastAsia" w:hint="eastAsia"/>
          <w:szCs w:val="21"/>
        </w:rPr>
        <w:t>遠隔システム整備事業</w:t>
      </w:r>
      <w:r w:rsidR="00C840E7" w:rsidRPr="00B91782">
        <w:rPr>
          <w:rFonts w:asciiTheme="minorEastAsia" w:eastAsiaTheme="minorEastAsia" w:hAnsiTheme="minorEastAsia"/>
          <w:szCs w:val="21"/>
        </w:rPr>
        <w:t>に係る総合評価一般競争入札に</w:t>
      </w:r>
      <w:r w:rsidR="00C840E7" w:rsidRPr="00B91782">
        <w:rPr>
          <w:szCs w:val="21"/>
        </w:rPr>
        <w:t>対する入札参加資格確認審査に関する提出書類を提出</w:t>
      </w:r>
      <w:r w:rsidR="006D19B6" w:rsidRPr="00B91782">
        <w:rPr>
          <w:szCs w:val="21"/>
        </w:rPr>
        <w:t>いた</w:t>
      </w:r>
      <w:r w:rsidR="00C840E7" w:rsidRPr="00B91782">
        <w:rPr>
          <w:szCs w:val="21"/>
        </w:rPr>
        <w:t>しましたが</w:t>
      </w:r>
      <w:r w:rsidR="00C645AA" w:rsidRPr="00B91782">
        <w:rPr>
          <w:szCs w:val="21"/>
        </w:rPr>
        <w:t>，</w:t>
      </w:r>
      <w:r w:rsidR="00C840E7" w:rsidRPr="00B91782">
        <w:rPr>
          <w:szCs w:val="21"/>
        </w:rPr>
        <w:t>都合により入札を辞退</w:t>
      </w:r>
      <w:r w:rsidR="006D19B6" w:rsidRPr="00B91782">
        <w:rPr>
          <w:szCs w:val="21"/>
        </w:rPr>
        <w:t>いた</w:t>
      </w:r>
      <w:r w:rsidR="00C840E7" w:rsidRPr="00B91782">
        <w:rPr>
          <w:szCs w:val="21"/>
        </w:rPr>
        <w:t>します。</w:t>
      </w:r>
    </w:p>
    <w:p w:rsidR="004A0B4D" w:rsidRPr="00B91782" w:rsidRDefault="004A0B4D" w:rsidP="006D19B6">
      <w:pPr>
        <w:ind w:firstLineChars="100" w:firstLine="210"/>
        <w:rPr>
          <w:szCs w:val="21"/>
        </w:rPr>
      </w:pPr>
    </w:p>
    <w:p w:rsidR="00C840E7" w:rsidRPr="00B91782" w:rsidRDefault="00C840E7"/>
    <w:p w:rsidR="00C840E7" w:rsidRPr="00B91782" w:rsidRDefault="00C840E7">
      <w:pPr>
        <w:sectPr w:rsidR="00C840E7" w:rsidRPr="00B91782" w:rsidSect="00B127D2">
          <w:pgSz w:w="11906" w:h="16838" w:code="9"/>
          <w:pgMar w:top="1418" w:right="1418" w:bottom="1418" w:left="1418" w:header="851" w:footer="851" w:gutter="0"/>
          <w:cols w:space="425"/>
          <w:docGrid w:type="lines" w:linePitch="323"/>
        </w:sectPr>
      </w:pPr>
    </w:p>
    <w:p w:rsidR="007627DA" w:rsidRPr="00B91782" w:rsidRDefault="007627DA" w:rsidP="007627DA">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（様式４－１）</w:t>
      </w: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ED6D20" w:rsidRDefault="007627DA" w:rsidP="007627DA">
      <w:pPr>
        <w:jc w:val="center"/>
        <w:rPr>
          <w:sz w:val="24"/>
        </w:rPr>
      </w:pPr>
    </w:p>
    <w:p w:rsidR="00080160" w:rsidRPr="00B91782" w:rsidRDefault="006A65FC" w:rsidP="00080160">
      <w:pPr>
        <w:jc w:val="center"/>
      </w:pPr>
      <w:r w:rsidRPr="006A65FC">
        <w:rPr>
          <w:rFonts w:hint="eastAsia"/>
          <w:kern w:val="0"/>
          <w:sz w:val="24"/>
        </w:rPr>
        <w:t>神戸市営地下鉄における</w:t>
      </w:r>
      <w:ins w:id="50" w:author="Windows ユーザー" w:date="2025-07-03T14:12:00Z">
        <w:r w:rsidR="00154663">
          <w:rPr>
            <w:rFonts w:hint="eastAsia"/>
            <w:kern w:val="0"/>
            <w:sz w:val="24"/>
          </w:rPr>
          <w:t>駅務機器</w:t>
        </w:r>
      </w:ins>
      <w:r w:rsidRPr="006A65FC">
        <w:rPr>
          <w:rFonts w:hint="eastAsia"/>
          <w:kern w:val="0"/>
          <w:sz w:val="24"/>
        </w:rPr>
        <w:t>遠隔システム整備事業</w:t>
      </w:r>
      <w:r w:rsidR="00E16CF9">
        <w:rPr>
          <w:rFonts w:hint="eastAsia"/>
        </w:rPr>
        <w:t xml:space="preserve">　</w:t>
      </w:r>
    </w:p>
    <w:p w:rsidR="007627DA" w:rsidRPr="00080160" w:rsidRDefault="007627DA" w:rsidP="007627DA">
      <w:pPr>
        <w:jc w:val="center"/>
      </w:pPr>
    </w:p>
    <w:p w:rsidR="007627DA" w:rsidRPr="00B91782" w:rsidRDefault="007627DA" w:rsidP="007627DA">
      <w:pPr>
        <w:jc w:val="center"/>
      </w:pPr>
    </w:p>
    <w:p w:rsidR="007627DA" w:rsidRPr="00B91782" w:rsidRDefault="007627DA" w:rsidP="007627DA">
      <w:pPr>
        <w:jc w:val="center"/>
        <w:rPr>
          <w:sz w:val="40"/>
          <w:szCs w:val="40"/>
        </w:rPr>
      </w:pPr>
      <w:r w:rsidRPr="00B91782">
        <w:rPr>
          <w:rFonts w:hint="eastAsia"/>
          <w:sz w:val="40"/>
          <w:szCs w:val="40"/>
        </w:rPr>
        <w:t>入札価格に関する提出書類</w:t>
      </w:r>
    </w:p>
    <w:p w:rsidR="007627DA" w:rsidRPr="00B91782" w:rsidRDefault="007627DA" w:rsidP="007627DA">
      <w:pPr>
        <w:jc w:val="center"/>
      </w:pPr>
    </w:p>
    <w:p w:rsidR="007627DA" w:rsidRPr="00B91782" w:rsidRDefault="007627DA" w:rsidP="007627DA">
      <w:pPr>
        <w:jc w:val="center"/>
        <w:rPr>
          <w:sz w:val="28"/>
          <w:szCs w:val="28"/>
        </w:rP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p w:rsidR="007627DA" w:rsidRPr="00B91782"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B91782">
        <w:trPr>
          <w:trHeight w:val="645"/>
          <w:jc w:val="center"/>
        </w:trPr>
        <w:tc>
          <w:tcPr>
            <w:tcW w:w="2100" w:type="dxa"/>
            <w:vAlign w:val="center"/>
          </w:tcPr>
          <w:p w:rsidR="007627DA" w:rsidRPr="00B91782" w:rsidRDefault="007627DA" w:rsidP="00EF0D4B">
            <w:pPr>
              <w:jc w:val="center"/>
            </w:pPr>
            <w:r w:rsidRPr="00B91782">
              <w:rPr>
                <w:rFonts w:hint="eastAsia"/>
              </w:rPr>
              <w:t>提案受付番号</w:t>
            </w:r>
          </w:p>
        </w:tc>
        <w:tc>
          <w:tcPr>
            <w:tcW w:w="2100" w:type="dxa"/>
            <w:vAlign w:val="center"/>
          </w:tcPr>
          <w:p w:rsidR="007627DA" w:rsidRPr="00B91782" w:rsidRDefault="007627DA" w:rsidP="00EF0D4B">
            <w:pPr>
              <w:jc w:val="center"/>
            </w:pPr>
          </w:p>
        </w:tc>
      </w:tr>
    </w:tbl>
    <w:p w:rsidR="007627DA" w:rsidRPr="00B91782" w:rsidRDefault="007627DA" w:rsidP="007627DA"/>
    <w:p w:rsidR="007627DA" w:rsidRPr="00B91782" w:rsidRDefault="007627DA">
      <w:pPr>
        <w:sectPr w:rsidR="007627DA" w:rsidRPr="00B91782" w:rsidSect="00B127D2">
          <w:pgSz w:w="11906" w:h="16838" w:code="9"/>
          <w:pgMar w:top="1418" w:right="1418" w:bottom="1418" w:left="1418" w:header="851" w:footer="851" w:gutter="0"/>
          <w:cols w:space="425"/>
          <w:docGrid w:type="lines" w:linePitch="323"/>
        </w:sectPr>
      </w:pPr>
    </w:p>
    <w:p w:rsidR="007627DA" w:rsidRPr="00B91782" w:rsidRDefault="007627DA" w:rsidP="007627DA">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（様式４－２）</w:t>
      </w:r>
    </w:p>
    <w:p w:rsidR="007627DA" w:rsidRPr="00B91782" w:rsidRDefault="0044389B" w:rsidP="007627DA">
      <w:pPr>
        <w:jc w:val="right"/>
        <w:rPr>
          <w:szCs w:val="21"/>
        </w:rPr>
      </w:pPr>
      <w:r w:rsidRPr="00B91782">
        <w:rPr>
          <w:szCs w:val="21"/>
        </w:rPr>
        <w:t>令</w:t>
      </w:r>
      <w:r w:rsidRPr="00B91782">
        <w:rPr>
          <w:rFonts w:asciiTheme="minorEastAsia" w:eastAsiaTheme="minorEastAsia" w:hAnsiTheme="minorEastAsia"/>
          <w:szCs w:val="21"/>
        </w:rPr>
        <w:t>和</w:t>
      </w:r>
      <w:r w:rsidR="00A80AAA">
        <w:rPr>
          <w:rFonts w:asciiTheme="minorEastAsia" w:eastAsiaTheme="minorEastAsia" w:hAnsiTheme="minorEastAsia" w:hint="eastAsia"/>
          <w:szCs w:val="21"/>
        </w:rPr>
        <w:t>７</w:t>
      </w:r>
      <w:r w:rsidRPr="00B91782">
        <w:rPr>
          <w:rFonts w:asciiTheme="minorEastAsia" w:eastAsiaTheme="minorEastAsia" w:hAnsiTheme="minorEastAsia"/>
          <w:szCs w:val="21"/>
        </w:rPr>
        <w:t>年</w:t>
      </w:r>
      <w:r w:rsidR="007627DA" w:rsidRPr="00B91782">
        <w:rPr>
          <w:rFonts w:asciiTheme="minorEastAsia" w:eastAsiaTheme="minorEastAsia" w:hAnsiTheme="minorEastAsia"/>
          <w:szCs w:val="21"/>
        </w:rPr>
        <w:t xml:space="preserve">　</w:t>
      </w:r>
      <w:r w:rsidR="007627DA" w:rsidRPr="00B91782">
        <w:rPr>
          <w:szCs w:val="21"/>
        </w:rPr>
        <w:t>月　日</w:t>
      </w:r>
    </w:p>
    <w:p w:rsidR="007627DA" w:rsidRPr="00B91782" w:rsidRDefault="007627DA" w:rsidP="007627DA">
      <w:pPr>
        <w:rPr>
          <w:rFonts w:ascii="ＭＳ 明朝"/>
          <w:szCs w:val="21"/>
        </w:rPr>
      </w:pPr>
    </w:p>
    <w:p w:rsidR="00F22EE6" w:rsidRPr="00B91782" w:rsidRDefault="00F22EE6" w:rsidP="00F22EE6">
      <w:pPr>
        <w:jc w:val="center"/>
        <w:rPr>
          <w:rFonts w:ascii="ＭＳ 明朝"/>
          <w:sz w:val="28"/>
          <w:szCs w:val="28"/>
        </w:rPr>
      </w:pPr>
      <w:r w:rsidRPr="00B91782">
        <w:rPr>
          <w:rFonts w:ascii="ＭＳ 明朝" w:hint="eastAsia"/>
          <w:sz w:val="28"/>
          <w:szCs w:val="28"/>
        </w:rPr>
        <w:t>入札書</w:t>
      </w:r>
    </w:p>
    <w:p w:rsidR="00F22EE6" w:rsidRPr="00B91782" w:rsidRDefault="00F22EE6" w:rsidP="00F22EE6">
      <w:pPr>
        <w:rPr>
          <w:rFonts w:ascii="ＭＳ 明朝"/>
          <w:szCs w:val="21"/>
        </w:rPr>
      </w:pPr>
    </w:p>
    <w:p w:rsidR="00F22EE6" w:rsidRPr="00B91782" w:rsidRDefault="003C4274" w:rsidP="00F22EE6">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F22EE6" w:rsidRPr="00B91782">
        <w:rPr>
          <w:rFonts w:ascii="ＭＳ 明朝" w:hint="eastAsia"/>
        </w:rPr>
        <w:t xml:space="preserve">　</w:t>
      </w:r>
      <w:r w:rsidR="006D19B6" w:rsidRPr="00B91782">
        <w:rPr>
          <w:rFonts w:ascii="ＭＳ 明朝" w:hint="eastAsia"/>
        </w:rPr>
        <w:t>様</w:t>
      </w:r>
    </w:p>
    <w:p w:rsidR="00F22EE6" w:rsidRPr="00B91782" w:rsidRDefault="00F22EE6" w:rsidP="00F22EE6">
      <w:pPr>
        <w:rPr>
          <w:rFonts w:ascii="ＭＳ 明朝"/>
        </w:rPr>
      </w:pPr>
    </w:p>
    <w:p w:rsidR="00F22EE6" w:rsidRPr="00B91782" w:rsidRDefault="00F22EE6" w:rsidP="006D19B6">
      <w:pPr>
        <w:ind w:leftChars="2000" w:left="4200"/>
        <w:rPr>
          <w:rFonts w:ascii="ＭＳ 明朝"/>
        </w:rPr>
      </w:pPr>
    </w:p>
    <w:p w:rsidR="00F22EE6" w:rsidRPr="00B91782" w:rsidRDefault="00F22EE6" w:rsidP="00F22EE6">
      <w:pPr>
        <w:ind w:leftChars="2100" w:left="4410"/>
        <w:rPr>
          <w:rFonts w:ascii="ＭＳ 明朝"/>
        </w:rPr>
      </w:pPr>
      <w:r w:rsidRPr="00F83147">
        <w:rPr>
          <w:rFonts w:ascii="ＭＳ 明朝" w:hint="eastAsia"/>
          <w:spacing w:val="157"/>
          <w:kern w:val="0"/>
          <w:fitText w:val="1260" w:id="-1221275903"/>
        </w:rPr>
        <w:t>所在</w:t>
      </w:r>
      <w:r w:rsidRPr="00F83147">
        <w:rPr>
          <w:rFonts w:ascii="ＭＳ 明朝" w:hint="eastAsia"/>
          <w:spacing w:val="1"/>
          <w:kern w:val="0"/>
          <w:fitText w:val="1260" w:id="-1221275903"/>
        </w:rPr>
        <w:t>地</w:t>
      </w:r>
      <w:r w:rsidRPr="00B91782">
        <w:rPr>
          <w:rFonts w:ascii="ＭＳ 明朝" w:hint="eastAsia"/>
        </w:rPr>
        <w:t xml:space="preserve">　</w:t>
      </w:r>
    </w:p>
    <w:p w:rsidR="00F22EE6" w:rsidRPr="00B91782" w:rsidRDefault="00F22EE6" w:rsidP="00F22EE6">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F22EE6" w:rsidRPr="00B91782" w:rsidRDefault="00F22EE6" w:rsidP="00F22EE6">
      <w:pPr>
        <w:ind w:leftChars="2100" w:left="4410"/>
        <w:rPr>
          <w:rFonts w:ascii="ＭＳ 明朝"/>
        </w:rPr>
      </w:pPr>
      <w:r w:rsidRPr="00F83147">
        <w:rPr>
          <w:rFonts w:ascii="ＭＳ 明朝" w:hint="eastAsia"/>
          <w:spacing w:val="70"/>
          <w:kern w:val="0"/>
          <w:fitText w:val="1260" w:id="-1221275902"/>
        </w:rPr>
        <w:t>代表者</w:t>
      </w:r>
      <w:r w:rsidRPr="00F83147">
        <w:rPr>
          <w:rFonts w:ascii="ＭＳ 明朝" w:hint="eastAsia"/>
          <w:kern w:val="0"/>
          <w:fitText w:val="1260" w:id="-1221275902"/>
        </w:rPr>
        <w:t>名</w:t>
      </w:r>
      <w:r w:rsidRPr="00B91782">
        <w:rPr>
          <w:rFonts w:ascii="ＭＳ 明朝" w:hint="eastAsia"/>
        </w:rPr>
        <w:t xml:space="preserve">　　　　　　　　　　　　　　　印</w:t>
      </w:r>
    </w:p>
    <w:p w:rsidR="00F22EE6" w:rsidRPr="00B91782" w:rsidRDefault="00F22EE6" w:rsidP="00F22EE6">
      <w:pPr>
        <w:rPr>
          <w:rFonts w:ascii="ＭＳ 明朝"/>
          <w:szCs w:val="21"/>
        </w:rPr>
      </w:pPr>
    </w:p>
    <w:p w:rsidR="00111D5C" w:rsidRPr="00B91782" w:rsidRDefault="00111D5C" w:rsidP="00111D5C">
      <w:pPr>
        <w:ind w:leftChars="2100" w:left="4410"/>
        <w:rPr>
          <w:rFonts w:ascii="ＭＳ 明朝"/>
          <w:szCs w:val="21"/>
        </w:rPr>
      </w:pPr>
      <w:r w:rsidRPr="00B91782">
        <w:rPr>
          <w:rFonts w:ascii="ＭＳ 明朝" w:hint="eastAsia"/>
          <w:szCs w:val="21"/>
        </w:rPr>
        <w:t>（代理人）</w:t>
      </w:r>
      <w:r w:rsidRPr="00B91782">
        <w:rPr>
          <w:rFonts w:ascii="ＭＳ 明朝" w:hint="eastAsia"/>
        </w:rPr>
        <w:t xml:space="preserve">　　　　　　　　　</w:t>
      </w:r>
      <w:r w:rsidR="00FC22BD" w:rsidRPr="00B91782">
        <w:rPr>
          <w:rFonts w:ascii="ＭＳ 明朝" w:hint="eastAsia"/>
        </w:rPr>
        <w:t xml:space="preserve">　</w:t>
      </w:r>
      <w:r w:rsidRPr="00B91782">
        <w:rPr>
          <w:rFonts w:ascii="ＭＳ 明朝" w:hint="eastAsia"/>
        </w:rPr>
        <w:t xml:space="preserve">　　　　　　印</w:t>
      </w:r>
    </w:p>
    <w:p w:rsidR="00F22EE6" w:rsidRPr="00B91782" w:rsidRDefault="00F22EE6" w:rsidP="00F22EE6">
      <w:pPr>
        <w:rPr>
          <w:rFonts w:ascii="ＭＳ 明朝"/>
          <w:szCs w:val="21"/>
        </w:rPr>
      </w:pPr>
    </w:p>
    <w:p w:rsidR="005D4FCD" w:rsidRPr="00B91782" w:rsidRDefault="005D4FCD" w:rsidP="00F22EE6">
      <w:pPr>
        <w:rPr>
          <w:rFonts w:ascii="ＭＳ 明朝"/>
          <w:szCs w:val="21"/>
        </w:rPr>
      </w:pPr>
    </w:p>
    <w:p w:rsidR="00F22EE6" w:rsidRPr="00B91782" w:rsidRDefault="006A65FC" w:rsidP="008314DD">
      <w:pPr>
        <w:ind w:firstLineChars="100" w:firstLine="210"/>
        <w:rPr>
          <w:szCs w:val="21"/>
        </w:rPr>
      </w:pPr>
      <w:r w:rsidRPr="006A65FC">
        <w:rPr>
          <w:rFonts w:hint="eastAsia"/>
          <w:szCs w:val="21"/>
        </w:rPr>
        <w:t>神戸市営地下鉄における</w:t>
      </w:r>
      <w:ins w:id="51" w:author="Windows ユーザー" w:date="2025-07-03T14:12:00Z">
        <w:r w:rsidR="00154663">
          <w:rPr>
            <w:rFonts w:hint="eastAsia"/>
            <w:szCs w:val="21"/>
          </w:rPr>
          <w:t>駅務機器</w:t>
        </w:r>
      </w:ins>
      <w:r w:rsidRPr="006A65FC">
        <w:rPr>
          <w:rFonts w:hint="eastAsia"/>
          <w:szCs w:val="21"/>
        </w:rPr>
        <w:t>遠隔システム整備事業</w:t>
      </w:r>
      <w:r w:rsidR="006D19B6" w:rsidRPr="00B91782">
        <w:rPr>
          <w:szCs w:val="21"/>
        </w:rPr>
        <w:t>の入札説明書等に定められた事項を承諾の</w:t>
      </w:r>
      <w:r w:rsidR="000D0D79" w:rsidRPr="00B91782">
        <w:rPr>
          <w:rFonts w:hint="eastAsia"/>
          <w:szCs w:val="21"/>
        </w:rPr>
        <w:t>うえ</w:t>
      </w:r>
      <w:r w:rsidR="00C645AA" w:rsidRPr="00B91782">
        <w:rPr>
          <w:szCs w:val="21"/>
        </w:rPr>
        <w:t>，</w:t>
      </w:r>
      <w:r w:rsidR="008314DD" w:rsidRPr="00B91782">
        <w:rPr>
          <w:rFonts w:hint="eastAsia"/>
          <w:szCs w:val="21"/>
        </w:rPr>
        <w:t>神戸市</w:t>
      </w:r>
      <w:r w:rsidR="004C6264" w:rsidRPr="00B91782">
        <w:rPr>
          <w:rFonts w:hint="eastAsia"/>
          <w:szCs w:val="21"/>
        </w:rPr>
        <w:t>交通</w:t>
      </w:r>
      <w:r w:rsidR="00756497" w:rsidRPr="00B91782">
        <w:rPr>
          <w:rFonts w:hint="eastAsia"/>
          <w:szCs w:val="21"/>
        </w:rPr>
        <w:t>局</w:t>
      </w:r>
      <w:r w:rsidR="008314DD" w:rsidRPr="00B91782">
        <w:rPr>
          <w:rFonts w:hint="eastAsia"/>
          <w:szCs w:val="21"/>
        </w:rPr>
        <w:t>契約規則</w:t>
      </w:r>
      <w:r w:rsidR="00022A77" w:rsidRPr="00B91782">
        <w:rPr>
          <w:rFonts w:hint="eastAsia"/>
          <w:szCs w:val="21"/>
        </w:rPr>
        <w:t>に従い</w:t>
      </w:r>
      <w:r w:rsidR="00C645AA" w:rsidRPr="00B91782">
        <w:rPr>
          <w:rFonts w:hint="eastAsia"/>
          <w:szCs w:val="21"/>
        </w:rPr>
        <w:t>，</w:t>
      </w:r>
      <w:r w:rsidR="006D19B6" w:rsidRPr="00B91782">
        <w:rPr>
          <w:szCs w:val="21"/>
        </w:rPr>
        <w:t>下記の金額により</w:t>
      </w:r>
      <w:r w:rsidR="00F22EE6" w:rsidRPr="00B91782">
        <w:rPr>
          <w:szCs w:val="21"/>
        </w:rPr>
        <w:t>入札</w:t>
      </w:r>
      <w:r w:rsidR="006F110C" w:rsidRPr="00B91782">
        <w:rPr>
          <w:rFonts w:hint="eastAsia"/>
          <w:szCs w:val="21"/>
        </w:rPr>
        <w:t>いたし</w:t>
      </w:r>
      <w:r w:rsidR="00F22EE6" w:rsidRPr="00B91782">
        <w:rPr>
          <w:szCs w:val="21"/>
        </w:rPr>
        <w:t>ます。</w:t>
      </w:r>
    </w:p>
    <w:p w:rsidR="006D19B6" w:rsidRPr="006A65FC" w:rsidRDefault="006D19B6" w:rsidP="006D19B6">
      <w:pPr>
        <w:rPr>
          <w:rFonts w:ascii="ＭＳ 明朝"/>
          <w:szCs w:val="21"/>
        </w:rPr>
      </w:pPr>
    </w:p>
    <w:p w:rsidR="006D19B6" w:rsidRPr="00B91782" w:rsidRDefault="006D19B6" w:rsidP="006D19B6">
      <w:pPr>
        <w:jc w:val="center"/>
        <w:rPr>
          <w:rFonts w:ascii="ＭＳ 明朝"/>
          <w:szCs w:val="21"/>
        </w:rPr>
      </w:pPr>
      <w:r w:rsidRPr="00B91782">
        <w:rPr>
          <w:rFonts w:ascii="ＭＳ 明朝" w:hint="eastAsia"/>
          <w:szCs w:val="21"/>
        </w:rPr>
        <w:t>記</w:t>
      </w:r>
    </w:p>
    <w:p w:rsidR="00F22EE6" w:rsidRPr="00B91782" w:rsidRDefault="00F22EE6" w:rsidP="00F22EE6">
      <w:pPr>
        <w:rPr>
          <w:rFonts w:ascii="ＭＳ 明朝"/>
          <w:szCs w:val="21"/>
        </w:rPr>
      </w:pPr>
    </w:p>
    <w:p w:rsidR="006D19B6" w:rsidRPr="00B91782" w:rsidRDefault="006D19B6" w:rsidP="006D19B6">
      <w:pPr>
        <w:rPr>
          <w:szCs w:val="21"/>
        </w:rPr>
      </w:pPr>
      <w:r w:rsidRPr="00B91782">
        <w:rPr>
          <w:szCs w:val="21"/>
        </w:rPr>
        <w:t xml:space="preserve">件　　名　　</w:t>
      </w:r>
      <w:r w:rsidR="006A65FC" w:rsidRPr="006A65FC">
        <w:rPr>
          <w:rFonts w:hint="eastAsia"/>
          <w:szCs w:val="21"/>
        </w:rPr>
        <w:t>神戸市営地下鉄における遠隔システム整備事業</w:t>
      </w:r>
    </w:p>
    <w:p w:rsidR="00F22EE6" w:rsidRPr="00B91782"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B91782" w:rsidRPr="00B91782">
        <w:trPr>
          <w:cantSplit/>
        </w:trPr>
        <w:tc>
          <w:tcPr>
            <w:tcW w:w="1811" w:type="dxa"/>
            <w:vMerge w:val="restart"/>
            <w:tcBorders>
              <w:top w:val="single" w:sz="8" w:space="0" w:color="auto"/>
              <w:left w:val="single" w:sz="8" w:space="0" w:color="auto"/>
              <w:right w:val="single" w:sz="4" w:space="0" w:color="auto"/>
            </w:tcBorders>
            <w:vAlign w:val="center"/>
          </w:tcPr>
          <w:p w:rsidR="00F22EE6" w:rsidRPr="00B91782" w:rsidRDefault="00F22EE6" w:rsidP="006A7260">
            <w:pPr>
              <w:jc w:val="center"/>
              <w:rPr>
                <w:rFonts w:ascii="ＭＳ 明朝"/>
                <w:szCs w:val="21"/>
              </w:rPr>
            </w:pPr>
            <w:r w:rsidRPr="00B91782">
              <w:rPr>
                <w:rFonts w:ascii="ＭＳ 明朝" w:hint="eastAsia"/>
                <w:szCs w:val="21"/>
              </w:rPr>
              <w:t>入札金額</w:t>
            </w:r>
          </w:p>
          <w:p w:rsidR="00756497" w:rsidRPr="00B91782" w:rsidRDefault="00756497" w:rsidP="006A7260">
            <w:pPr>
              <w:jc w:val="center"/>
              <w:rPr>
                <w:rFonts w:ascii="ＭＳ 明朝"/>
                <w:sz w:val="20"/>
                <w:szCs w:val="20"/>
              </w:rPr>
            </w:pPr>
            <w:r w:rsidRPr="00B91782">
              <w:rPr>
                <w:rFonts w:ascii="ＭＳ 明朝" w:hint="eastAsia"/>
                <w:sz w:val="20"/>
                <w:szCs w:val="20"/>
              </w:rPr>
              <w:t>（税抜</w:t>
            </w:r>
            <w:r w:rsidR="004E0E8E" w:rsidRPr="00B91782">
              <w:rPr>
                <w:rFonts w:ascii="ＭＳ 明朝" w:hint="eastAsia"/>
                <w:sz w:val="20"/>
                <w:szCs w:val="20"/>
              </w:rPr>
              <w:t>き</w:t>
            </w:r>
            <w:r w:rsidRPr="00B91782">
              <w:rPr>
                <w:rFonts w:ascii="ＭＳ 明朝" w:hint="eastAsia"/>
                <w:sz w:val="20"/>
                <w:szCs w:val="20"/>
              </w:rPr>
              <w:t>）</w:t>
            </w:r>
          </w:p>
        </w:tc>
        <w:tc>
          <w:tcPr>
            <w:tcW w:w="594" w:type="dxa"/>
            <w:tcBorders>
              <w:top w:val="single" w:sz="8" w:space="0" w:color="auto"/>
              <w:left w:val="single" w:sz="4" w:space="0" w:color="auto"/>
              <w:bottom w:val="nil"/>
              <w:right w:val="single" w:sz="4" w:space="0" w:color="auto"/>
            </w:tcBorders>
          </w:tcPr>
          <w:p w:rsidR="00F22EE6" w:rsidRPr="00B91782"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千</w:t>
            </w:r>
          </w:p>
        </w:tc>
        <w:tc>
          <w:tcPr>
            <w:tcW w:w="621" w:type="dxa"/>
            <w:tcBorders>
              <w:top w:val="single" w:sz="8" w:space="0" w:color="auto"/>
              <w:left w:val="dashSmallGap" w:sz="4" w:space="0" w:color="auto"/>
              <w:bottom w:val="nil"/>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万</w:t>
            </w:r>
          </w:p>
        </w:tc>
        <w:tc>
          <w:tcPr>
            <w:tcW w:w="621" w:type="dxa"/>
            <w:tcBorders>
              <w:top w:val="single" w:sz="8" w:space="0" w:color="auto"/>
              <w:left w:val="dashSmallGap" w:sz="4" w:space="0" w:color="auto"/>
              <w:bottom w:val="nil"/>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rsidR="00F22EE6" w:rsidRPr="00B91782" w:rsidRDefault="00F22EE6" w:rsidP="006A7260">
            <w:pPr>
              <w:jc w:val="center"/>
              <w:rPr>
                <w:rFonts w:ascii="ＭＳ 明朝"/>
                <w:sz w:val="20"/>
                <w:szCs w:val="20"/>
              </w:rPr>
            </w:pPr>
            <w:r w:rsidRPr="00B91782">
              <w:rPr>
                <w:rFonts w:ascii="ＭＳ 明朝" w:hint="eastAsia"/>
                <w:sz w:val="20"/>
                <w:szCs w:val="20"/>
              </w:rPr>
              <w:t>円</w:t>
            </w:r>
          </w:p>
        </w:tc>
      </w:tr>
      <w:tr w:rsidR="00F22EE6" w:rsidRPr="00B91782">
        <w:trPr>
          <w:cantSplit/>
          <w:trHeight w:val="886"/>
        </w:trPr>
        <w:tc>
          <w:tcPr>
            <w:tcW w:w="1811" w:type="dxa"/>
            <w:vMerge/>
            <w:tcBorders>
              <w:left w:val="single" w:sz="8" w:space="0" w:color="auto"/>
              <w:bottom w:val="single" w:sz="8" w:space="0" w:color="auto"/>
              <w:right w:val="single" w:sz="4" w:space="0" w:color="auto"/>
            </w:tcBorders>
          </w:tcPr>
          <w:p w:rsidR="00F22EE6" w:rsidRPr="00B91782"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rsidR="00F22EE6" w:rsidRPr="00B91782"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rsidR="00F22EE6" w:rsidRPr="00B91782"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rsidR="00F22EE6" w:rsidRPr="00B91782"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B91782"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Pr="00B91782"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rsidR="00F22EE6" w:rsidRPr="00B91782"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B91782"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Pr="00B91782"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rsidR="00F22EE6" w:rsidRPr="00B91782"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B91782"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rsidR="00F22EE6" w:rsidRPr="00B91782" w:rsidRDefault="00F22EE6" w:rsidP="006A7260">
            <w:pPr>
              <w:jc w:val="center"/>
              <w:rPr>
                <w:rFonts w:ascii="ＭＳ 明朝"/>
                <w:szCs w:val="21"/>
              </w:rPr>
            </w:pPr>
          </w:p>
        </w:tc>
      </w:tr>
    </w:tbl>
    <w:p w:rsidR="00B32A24" w:rsidRPr="00B91782" w:rsidRDefault="00B32A24" w:rsidP="00F22EE6">
      <w:pPr>
        <w:rPr>
          <w:rFonts w:ascii="ＭＳ 明朝"/>
          <w:szCs w:val="21"/>
        </w:rPr>
      </w:pPr>
    </w:p>
    <w:p w:rsidR="005D4FCD" w:rsidRPr="00B91782" w:rsidRDefault="005D4FCD" w:rsidP="00F22EE6">
      <w:pPr>
        <w:rPr>
          <w:rFonts w:ascii="ＭＳ 明朝"/>
          <w:szCs w:val="21"/>
        </w:rPr>
      </w:pPr>
    </w:p>
    <w:p w:rsidR="00F22EE6" w:rsidRPr="00B91782" w:rsidRDefault="00F22EE6" w:rsidP="00F22EE6">
      <w:pPr>
        <w:rPr>
          <w:rFonts w:asciiTheme="minorEastAsia" w:eastAsiaTheme="minorEastAsia" w:hAnsiTheme="minorEastAsia"/>
          <w:sz w:val="18"/>
          <w:szCs w:val="18"/>
        </w:rPr>
      </w:pPr>
      <w:r w:rsidRPr="00B91782">
        <w:rPr>
          <w:rFonts w:asciiTheme="minorEastAsia" w:eastAsiaTheme="minorEastAsia" w:hAnsiTheme="minorEastAsia"/>
          <w:sz w:val="18"/>
          <w:szCs w:val="18"/>
        </w:rPr>
        <w:t>注</w:t>
      </w:r>
      <w:r w:rsidR="00111D5C" w:rsidRPr="00B91782">
        <w:rPr>
          <w:rFonts w:asciiTheme="minorEastAsia" w:eastAsiaTheme="minorEastAsia" w:hAnsiTheme="minorEastAsia" w:hint="eastAsia"/>
          <w:sz w:val="18"/>
          <w:szCs w:val="18"/>
        </w:rPr>
        <w:t>1</w:t>
      </w:r>
      <w:r w:rsidRPr="00B91782">
        <w:rPr>
          <w:rFonts w:asciiTheme="minorEastAsia" w:eastAsiaTheme="minorEastAsia" w:hAnsiTheme="minorEastAsia"/>
          <w:sz w:val="18"/>
          <w:szCs w:val="18"/>
        </w:rPr>
        <w:t xml:space="preserve">　金額</w:t>
      </w:r>
      <w:r w:rsidR="00C645AA" w:rsidRPr="00B91782">
        <w:rPr>
          <w:rFonts w:asciiTheme="minorEastAsia" w:eastAsiaTheme="minorEastAsia" w:hAnsiTheme="minorEastAsia"/>
          <w:sz w:val="18"/>
          <w:szCs w:val="18"/>
        </w:rPr>
        <w:t>，</w:t>
      </w:r>
      <w:r w:rsidRPr="00B91782">
        <w:rPr>
          <w:rFonts w:asciiTheme="minorEastAsia" w:eastAsiaTheme="minorEastAsia" w:hAnsiTheme="minorEastAsia"/>
          <w:sz w:val="18"/>
          <w:szCs w:val="18"/>
        </w:rPr>
        <w:t>月日等の数字は</w:t>
      </w:r>
      <w:r w:rsidR="00C645AA" w:rsidRPr="00B91782">
        <w:rPr>
          <w:rFonts w:asciiTheme="minorEastAsia" w:eastAsiaTheme="minorEastAsia" w:hAnsiTheme="minorEastAsia"/>
          <w:sz w:val="18"/>
          <w:szCs w:val="18"/>
        </w:rPr>
        <w:t>，</w:t>
      </w:r>
      <w:r w:rsidRPr="00B91782">
        <w:rPr>
          <w:rFonts w:asciiTheme="minorEastAsia" w:eastAsiaTheme="minorEastAsia" w:hAnsiTheme="minorEastAsia"/>
          <w:sz w:val="18"/>
          <w:szCs w:val="18"/>
        </w:rPr>
        <w:t>アラビア字体で明確に記載してください。</w:t>
      </w:r>
    </w:p>
    <w:p w:rsidR="00F22EE6" w:rsidRPr="00B91782" w:rsidRDefault="00111D5C" w:rsidP="00F22EE6">
      <w:pPr>
        <w:rPr>
          <w:rFonts w:asciiTheme="minorEastAsia" w:eastAsiaTheme="minorEastAsia" w:hAnsiTheme="minorEastAsia"/>
          <w:sz w:val="18"/>
          <w:szCs w:val="18"/>
        </w:rPr>
      </w:pPr>
      <w:r w:rsidRPr="00B91782">
        <w:rPr>
          <w:rFonts w:asciiTheme="minorEastAsia" w:eastAsiaTheme="minorEastAsia" w:hAnsiTheme="minorEastAsia"/>
          <w:sz w:val="18"/>
          <w:szCs w:val="18"/>
        </w:rPr>
        <w:t>注</w:t>
      </w:r>
      <w:r w:rsidRPr="00B91782">
        <w:rPr>
          <w:rFonts w:asciiTheme="minorEastAsia" w:eastAsiaTheme="minorEastAsia" w:hAnsiTheme="minorEastAsia" w:hint="eastAsia"/>
          <w:sz w:val="18"/>
          <w:szCs w:val="18"/>
        </w:rPr>
        <w:t>2</w:t>
      </w:r>
      <w:r w:rsidR="00F22EE6" w:rsidRPr="00B91782">
        <w:rPr>
          <w:rFonts w:asciiTheme="minorEastAsia" w:eastAsiaTheme="minorEastAsia" w:hAnsiTheme="minorEastAsia"/>
          <w:sz w:val="18"/>
          <w:szCs w:val="18"/>
        </w:rPr>
        <w:t xml:space="preserve">　金額の頭に￥記号をつけてください。</w:t>
      </w:r>
    </w:p>
    <w:p w:rsidR="00F22EE6" w:rsidRPr="00B91782" w:rsidRDefault="00111D5C" w:rsidP="00CD42B5">
      <w:pPr>
        <w:ind w:left="540" w:hangingChars="300" w:hanging="540"/>
        <w:rPr>
          <w:rFonts w:asciiTheme="minorEastAsia" w:eastAsiaTheme="minorEastAsia" w:hAnsiTheme="minorEastAsia"/>
          <w:sz w:val="18"/>
          <w:szCs w:val="18"/>
        </w:rPr>
      </w:pPr>
      <w:r w:rsidRPr="00B91782">
        <w:rPr>
          <w:rFonts w:asciiTheme="minorEastAsia" w:eastAsiaTheme="minorEastAsia" w:hAnsiTheme="minorEastAsia"/>
          <w:sz w:val="18"/>
          <w:szCs w:val="18"/>
        </w:rPr>
        <w:t>注</w:t>
      </w:r>
      <w:r w:rsidRPr="00B91782">
        <w:rPr>
          <w:rFonts w:asciiTheme="minorEastAsia" w:eastAsiaTheme="minorEastAsia" w:hAnsiTheme="minorEastAsia" w:hint="eastAsia"/>
          <w:sz w:val="18"/>
          <w:szCs w:val="18"/>
        </w:rPr>
        <w:t>3</w:t>
      </w:r>
      <w:r w:rsidR="00F22EE6" w:rsidRPr="00B91782">
        <w:rPr>
          <w:rFonts w:asciiTheme="minorEastAsia" w:eastAsiaTheme="minorEastAsia" w:hAnsiTheme="minorEastAsia"/>
          <w:sz w:val="18"/>
          <w:szCs w:val="18"/>
        </w:rPr>
        <w:t xml:space="preserve">　</w:t>
      </w:r>
      <w:r w:rsidR="00BF5B60" w:rsidRPr="00B91782">
        <w:rPr>
          <w:rFonts w:asciiTheme="minorEastAsia" w:eastAsiaTheme="minorEastAsia" w:hAnsiTheme="minorEastAsia"/>
          <w:sz w:val="18"/>
          <w:szCs w:val="18"/>
        </w:rPr>
        <w:t>入札金額は</w:t>
      </w:r>
      <w:r w:rsidR="00C645AA" w:rsidRPr="00B91782">
        <w:rPr>
          <w:rFonts w:asciiTheme="minorEastAsia" w:eastAsiaTheme="minorEastAsia" w:hAnsiTheme="minorEastAsia"/>
          <w:sz w:val="18"/>
          <w:szCs w:val="18"/>
        </w:rPr>
        <w:t>，</w:t>
      </w:r>
      <w:r w:rsidR="00BF5B60" w:rsidRPr="00B91782">
        <w:rPr>
          <w:rFonts w:asciiTheme="minorEastAsia" w:eastAsiaTheme="minorEastAsia" w:hAnsiTheme="minorEastAsia"/>
          <w:sz w:val="18"/>
          <w:szCs w:val="18"/>
        </w:rPr>
        <w:t>消費税及び地方消費税</w:t>
      </w:r>
      <w:r w:rsidR="00BF5B60" w:rsidRPr="00B91782">
        <w:rPr>
          <w:rFonts w:asciiTheme="minorEastAsia" w:eastAsiaTheme="minorEastAsia" w:hAnsiTheme="minorEastAsia" w:hint="eastAsia"/>
          <w:sz w:val="18"/>
          <w:szCs w:val="18"/>
        </w:rPr>
        <w:t>を</w:t>
      </w:r>
      <w:r w:rsidR="00BF5B60" w:rsidRPr="00E73DCA">
        <w:rPr>
          <w:rFonts w:asciiTheme="minorEastAsia" w:eastAsiaTheme="minorEastAsia" w:hAnsiTheme="minorEastAsia" w:hint="eastAsia"/>
          <w:sz w:val="18"/>
          <w:szCs w:val="18"/>
          <w:u w:val="wave"/>
        </w:rPr>
        <w:t>含まない</w:t>
      </w:r>
      <w:r w:rsidR="00BF5B60" w:rsidRPr="00B91782">
        <w:rPr>
          <w:rFonts w:asciiTheme="minorEastAsia" w:eastAsiaTheme="minorEastAsia" w:hAnsiTheme="minorEastAsia" w:hint="eastAsia"/>
          <w:sz w:val="18"/>
          <w:szCs w:val="18"/>
        </w:rPr>
        <w:t>金額と</w:t>
      </w:r>
      <w:r w:rsidR="00BF5B60" w:rsidRPr="00B91782">
        <w:rPr>
          <w:rFonts w:asciiTheme="minorEastAsia" w:eastAsiaTheme="minorEastAsia" w:hAnsiTheme="minorEastAsia"/>
          <w:sz w:val="18"/>
          <w:szCs w:val="18"/>
        </w:rPr>
        <w:t>してください。</w:t>
      </w:r>
    </w:p>
    <w:p w:rsidR="00F22EE6" w:rsidRPr="00B91782" w:rsidRDefault="00111D5C" w:rsidP="00F22EE6">
      <w:pPr>
        <w:rPr>
          <w:rFonts w:asciiTheme="minorEastAsia" w:eastAsiaTheme="minorEastAsia" w:hAnsiTheme="minorEastAsia"/>
          <w:sz w:val="18"/>
          <w:szCs w:val="18"/>
        </w:rPr>
      </w:pPr>
      <w:r w:rsidRPr="00B91782">
        <w:rPr>
          <w:rFonts w:asciiTheme="minorEastAsia" w:eastAsiaTheme="minorEastAsia" w:hAnsiTheme="minorEastAsia"/>
          <w:sz w:val="18"/>
          <w:szCs w:val="18"/>
        </w:rPr>
        <w:t>注</w:t>
      </w:r>
      <w:r w:rsidRPr="00B91782">
        <w:rPr>
          <w:rFonts w:asciiTheme="minorEastAsia" w:eastAsiaTheme="minorEastAsia" w:hAnsiTheme="minorEastAsia" w:hint="eastAsia"/>
          <w:sz w:val="18"/>
          <w:szCs w:val="18"/>
        </w:rPr>
        <w:t>4</w:t>
      </w:r>
      <w:r w:rsidR="00F22EE6" w:rsidRPr="00B91782">
        <w:rPr>
          <w:rFonts w:asciiTheme="minorEastAsia" w:eastAsiaTheme="minorEastAsia" w:hAnsiTheme="minorEastAsia"/>
          <w:sz w:val="18"/>
          <w:szCs w:val="18"/>
        </w:rPr>
        <w:t xml:space="preserve">　金額は訂正しないでください。</w:t>
      </w:r>
    </w:p>
    <w:p w:rsidR="007627DA" w:rsidRPr="00B91782" w:rsidRDefault="00111D5C" w:rsidP="00B32A24">
      <w:pPr>
        <w:ind w:left="540" w:hangingChars="300" w:hanging="540"/>
        <w:rPr>
          <w:rFonts w:asciiTheme="minorEastAsia" w:eastAsiaTheme="minorEastAsia" w:hAnsiTheme="minorEastAsia"/>
          <w:sz w:val="18"/>
          <w:szCs w:val="18"/>
        </w:rPr>
      </w:pPr>
      <w:r w:rsidRPr="00B91782">
        <w:rPr>
          <w:rFonts w:asciiTheme="minorEastAsia" w:eastAsiaTheme="minorEastAsia" w:hAnsiTheme="minorEastAsia"/>
          <w:sz w:val="18"/>
          <w:szCs w:val="18"/>
        </w:rPr>
        <w:t>注</w:t>
      </w:r>
      <w:r w:rsidRPr="00B91782">
        <w:rPr>
          <w:rFonts w:asciiTheme="minorEastAsia" w:eastAsiaTheme="minorEastAsia" w:hAnsiTheme="minorEastAsia" w:hint="eastAsia"/>
          <w:sz w:val="18"/>
          <w:szCs w:val="18"/>
        </w:rPr>
        <w:t>5</w:t>
      </w:r>
      <w:r w:rsidR="00F22EE6" w:rsidRPr="00B91782">
        <w:rPr>
          <w:rFonts w:asciiTheme="minorEastAsia" w:eastAsiaTheme="minorEastAsia" w:hAnsiTheme="minorEastAsia"/>
          <w:sz w:val="18"/>
          <w:szCs w:val="18"/>
        </w:rPr>
        <w:t xml:space="preserve">　代理人（復代理人）が入札する場合には</w:t>
      </w:r>
      <w:r w:rsidR="00C645AA" w:rsidRPr="00B91782">
        <w:rPr>
          <w:rFonts w:asciiTheme="minorEastAsia" w:eastAsiaTheme="minorEastAsia" w:hAnsiTheme="minorEastAsia"/>
          <w:sz w:val="18"/>
          <w:szCs w:val="18"/>
        </w:rPr>
        <w:t>，</w:t>
      </w:r>
      <w:r w:rsidR="00F22EE6" w:rsidRPr="00B91782">
        <w:rPr>
          <w:rFonts w:asciiTheme="minorEastAsia" w:eastAsiaTheme="minorEastAsia" w:hAnsiTheme="minorEastAsia"/>
          <w:sz w:val="18"/>
          <w:szCs w:val="18"/>
        </w:rPr>
        <w:t>代理人であることの表示及び当該代理人の氏名を記載し</w:t>
      </w:r>
      <w:r w:rsidR="00C645AA" w:rsidRPr="00B91782">
        <w:rPr>
          <w:rFonts w:asciiTheme="minorEastAsia" w:eastAsiaTheme="minorEastAsia" w:hAnsiTheme="minorEastAsia"/>
          <w:sz w:val="18"/>
          <w:szCs w:val="18"/>
        </w:rPr>
        <w:t>，</w:t>
      </w:r>
      <w:r w:rsidR="00F22EE6" w:rsidRPr="00B91782">
        <w:rPr>
          <w:rFonts w:asciiTheme="minorEastAsia" w:eastAsiaTheme="minorEastAsia" w:hAnsiTheme="minorEastAsia"/>
          <w:sz w:val="18"/>
          <w:szCs w:val="18"/>
        </w:rPr>
        <w:t>かつ</w:t>
      </w:r>
      <w:r w:rsidR="00C645AA" w:rsidRPr="00B91782">
        <w:rPr>
          <w:rFonts w:asciiTheme="minorEastAsia" w:eastAsiaTheme="minorEastAsia" w:hAnsiTheme="minorEastAsia"/>
          <w:sz w:val="18"/>
          <w:szCs w:val="18"/>
        </w:rPr>
        <w:t>，</w:t>
      </w:r>
      <w:r w:rsidR="00F22EE6" w:rsidRPr="00B91782">
        <w:rPr>
          <w:rFonts w:asciiTheme="minorEastAsia" w:eastAsiaTheme="minorEastAsia" w:hAnsiTheme="minorEastAsia"/>
          <w:sz w:val="18"/>
          <w:szCs w:val="18"/>
        </w:rPr>
        <w:t>委任状に押印した印を押印してください。</w:t>
      </w:r>
    </w:p>
    <w:p w:rsidR="00BF5B60" w:rsidRPr="00B91782" w:rsidRDefault="00BF5B60" w:rsidP="00BF5B60">
      <w:pPr>
        <w:rPr>
          <w:rFonts w:ascii="ＭＳ 明朝"/>
          <w:szCs w:val="21"/>
        </w:rPr>
      </w:pPr>
    </w:p>
    <w:p w:rsidR="00756497" w:rsidRPr="00B91782" w:rsidRDefault="00756497"/>
    <w:p w:rsidR="00BF5B60" w:rsidRPr="00B91782" w:rsidRDefault="00BF5B60">
      <w:pPr>
        <w:sectPr w:rsidR="00BF5B60" w:rsidRPr="00B91782" w:rsidSect="00B127D2">
          <w:pgSz w:w="11906" w:h="16838" w:code="9"/>
          <w:pgMar w:top="1418" w:right="1418" w:bottom="1418" w:left="1418" w:header="851" w:footer="851" w:gutter="0"/>
          <w:cols w:space="425"/>
          <w:docGrid w:type="lines" w:linePitch="323"/>
        </w:sectPr>
      </w:pPr>
    </w:p>
    <w:p w:rsidR="00C840E7" w:rsidRPr="00B91782" w:rsidRDefault="007627DA">
      <w:r w:rsidRPr="00B91782">
        <w:rPr>
          <w:rFonts w:hint="eastAsia"/>
        </w:rPr>
        <w:lastRenderedPageBreak/>
        <w:t>（参考　入札書用封筒見本）</w:t>
      </w:r>
    </w:p>
    <w:p w:rsidR="007627DA" w:rsidRPr="00B91782" w:rsidRDefault="007627DA"/>
    <w:p w:rsidR="007627DA" w:rsidRPr="00B91782" w:rsidRDefault="007627DA"/>
    <w:p w:rsidR="007627DA" w:rsidRPr="00B91782" w:rsidRDefault="007627DA" w:rsidP="007627DA">
      <w:pPr>
        <w:jc w:val="center"/>
        <w:rPr>
          <w:rFonts w:ascii="ＭＳ 明朝"/>
          <w:sz w:val="24"/>
        </w:rPr>
      </w:pPr>
      <w:r w:rsidRPr="00B91782">
        <w:rPr>
          <w:rFonts w:ascii="ＭＳ 明朝" w:hint="eastAsia"/>
          <w:sz w:val="24"/>
        </w:rPr>
        <w:t>入札書用封筒見本</w:t>
      </w:r>
    </w:p>
    <w:p w:rsidR="007627DA" w:rsidRPr="00B91782" w:rsidRDefault="007627DA" w:rsidP="007627DA">
      <w:pPr>
        <w:rPr>
          <w:rFonts w:ascii="ＭＳ 明朝"/>
          <w:szCs w:val="21"/>
        </w:rPr>
      </w:pPr>
    </w:p>
    <w:p w:rsidR="007627DA" w:rsidRPr="00B91782" w:rsidRDefault="007627DA" w:rsidP="007627DA">
      <w:pPr>
        <w:rPr>
          <w:rFonts w:ascii="ＭＳ 明朝"/>
          <w:szCs w:val="21"/>
        </w:rPr>
      </w:pPr>
      <w:r w:rsidRPr="00B91782">
        <w:rPr>
          <w:rFonts w:ascii="ＭＳ 明朝" w:hint="eastAsia"/>
          <w:szCs w:val="21"/>
        </w:rPr>
        <w:t>（例）</w:t>
      </w:r>
    </w:p>
    <w:p w:rsidR="007627DA" w:rsidRPr="00B91782" w:rsidRDefault="00AB3E1F" w:rsidP="007627DA">
      <w:pPr>
        <w:rPr>
          <w:rFonts w:ascii="ＭＳ 明朝"/>
          <w:szCs w:val="21"/>
        </w:rPr>
      </w:pPr>
      <w:r w:rsidRPr="00B91782">
        <w:rPr>
          <w:rFonts w:ascii="ＭＳ 明朝"/>
          <w:noProof/>
          <w:szCs w:val="21"/>
        </w:rPr>
        <mc:AlternateContent>
          <mc:Choice Requires="wps">
            <w:drawing>
              <wp:anchor distT="0" distB="0" distL="114300" distR="114300" simplePos="0" relativeHeight="251657728" behindDoc="0" locked="0" layoutInCell="1" allowOverlap="1" wp14:anchorId="56D56FAE" wp14:editId="552A4538">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rsidR="00154663" w:rsidRDefault="00154663" w:rsidP="007627DA">
                            <w:r>
                              <w:rPr>
                                <w:rFonts w:hint="eastAsia"/>
                              </w:rPr>
                              <w:t>神戸市交通事業管理者　様</w:t>
                            </w:r>
                          </w:p>
                          <w:p w:rsidR="00154663" w:rsidRDefault="00154663" w:rsidP="007627DA"/>
                          <w:p w:rsidR="00154663" w:rsidRDefault="00154663" w:rsidP="00F9749D">
                            <w:pPr>
                              <w:ind w:leftChars="600" w:left="1260"/>
                              <w:rPr>
                                <w:sz w:val="24"/>
                              </w:rPr>
                            </w:pPr>
                            <w:r>
                              <w:rPr>
                                <w:rFonts w:hint="eastAsia"/>
                                <w:sz w:val="24"/>
                              </w:rPr>
                              <w:t>入　札　書　在　中</w:t>
                            </w:r>
                          </w:p>
                          <w:p w:rsidR="00154663" w:rsidRDefault="00154663" w:rsidP="007627DA"/>
                          <w:p w:rsidR="00154663" w:rsidRDefault="00154663" w:rsidP="00F9749D">
                            <w:pPr>
                              <w:ind w:leftChars="600" w:left="1260"/>
                            </w:pPr>
                            <w:r>
                              <w:rPr>
                                <w:rFonts w:hint="eastAsia"/>
                              </w:rPr>
                              <w:t xml:space="preserve">件名　</w:t>
                            </w:r>
                            <w:r w:rsidRPr="006A65FC">
                              <w:rPr>
                                <w:rFonts w:hint="eastAsia"/>
                              </w:rPr>
                              <w:t>神戸市営地下鉄における</w:t>
                            </w:r>
                            <w:ins w:id="52" w:author="Windows ユーザー" w:date="2025-07-03T14:12:00Z">
                              <w:r>
                                <w:rPr>
                                  <w:rFonts w:hint="eastAsia"/>
                                </w:rPr>
                                <w:t>駅務機器</w:t>
                              </w:r>
                            </w:ins>
                            <w:r w:rsidRPr="006A65FC">
                              <w:rPr>
                                <w:rFonts w:hint="eastAsia"/>
                              </w:rPr>
                              <w:t>遠隔システム整備事業</w:t>
                            </w:r>
                          </w:p>
                          <w:p w:rsidR="00154663" w:rsidRPr="007A4862" w:rsidRDefault="00154663" w:rsidP="007627DA"/>
                          <w:p w:rsidR="00154663" w:rsidRDefault="00154663" w:rsidP="00F9749D">
                            <w:pPr>
                              <w:ind w:leftChars="1600" w:left="3360"/>
                            </w:pPr>
                            <w:r w:rsidRPr="007F5D1F">
                              <w:rPr>
                                <w:rFonts w:hint="eastAsia"/>
                                <w:spacing w:val="157"/>
                                <w:kern w:val="0"/>
                                <w:fitText w:val="1260" w:id="1447841280"/>
                              </w:rPr>
                              <w:t>所在</w:t>
                            </w:r>
                            <w:r w:rsidRPr="007F5D1F">
                              <w:rPr>
                                <w:rFonts w:hint="eastAsia"/>
                                <w:spacing w:val="1"/>
                                <w:kern w:val="0"/>
                                <w:fitText w:val="1260" w:id="1447841280"/>
                              </w:rPr>
                              <w:t>地</w:t>
                            </w:r>
                            <w:r>
                              <w:rPr>
                                <w:rFonts w:hint="eastAsia"/>
                              </w:rPr>
                              <w:t xml:space="preserve">　</w:t>
                            </w:r>
                          </w:p>
                          <w:p w:rsidR="00154663" w:rsidRDefault="00154663" w:rsidP="00F9749D">
                            <w:pPr>
                              <w:ind w:leftChars="1600" w:left="3360"/>
                            </w:pPr>
                            <w:r w:rsidRPr="00F9749D">
                              <w:rPr>
                                <w:rFonts w:hint="eastAsia"/>
                                <w:kern w:val="0"/>
                                <w:fitText w:val="1260" w:id="1447841281"/>
                              </w:rPr>
                              <w:t>商号又は名称</w:t>
                            </w:r>
                            <w:r>
                              <w:rPr>
                                <w:rFonts w:hint="eastAsia"/>
                              </w:rPr>
                              <w:t xml:space="preserve">　</w:t>
                            </w:r>
                          </w:p>
                          <w:p w:rsidR="00154663" w:rsidRDefault="00154663" w:rsidP="00F9749D">
                            <w:pPr>
                              <w:ind w:leftChars="1600" w:left="3360"/>
                            </w:pPr>
                            <w:r w:rsidRPr="007F5D1F">
                              <w:rPr>
                                <w:rFonts w:hint="eastAsia"/>
                                <w:spacing w:val="70"/>
                                <w:kern w:val="0"/>
                                <w:fitText w:val="1260" w:id="1447841024"/>
                              </w:rPr>
                              <w:t>代表者</w:t>
                            </w:r>
                            <w:r w:rsidRPr="007F5D1F">
                              <w:rPr>
                                <w:rFonts w:hint="eastAsia"/>
                                <w:kern w:val="0"/>
                                <w:fitText w:val="1260" w:id="1447841024"/>
                              </w:rPr>
                              <w:t>名</w:t>
                            </w:r>
                            <w:r>
                              <w:rPr>
                                <w:rFonts w:hint="eastAsia"/>
                                <w:kern w:val="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6FAE" id="Text Box 2" o:spid="_x0000_s1041" type="#_x0000_t202" style="position:absolute;left:0;text-align:left;margin-left:0;margin-top:0;width:451.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IAkiv0tAgAAVgQAAA4AAAAAAAAAAAAAAAAALgIAAGRycy9l&#10;Mm9Eb2MueG1sUEsBAi0AFAAGAAgAAAAhADpYxYrbAAAABQEAAA8AAAAAAAAAAAAAAAAAhwQAAGRy&#10;cy9kb3ducmV2LnhtbFBLBQYAAAAABAAEAPMAAACPBQAAAAA=&#10;" strokeweight=".5pt">
                <v:textbox inset="5.85pt,.7pt,5.85pt,.7pt">
                  <w:txbxContent>
                    <w:p w:rsidR="00154663" w:rsidRDefault="00154663" w:rsidP="007627DA">
                      <w:r>
                        <w:rPr>
                          <w:rFonts w:hint="eastAsia"/>
                        </w:rPr>
                        <w:t xml:space="preserve">神戸市交通事業管理者　</w:t>
                      </w:r>
                      <w:r>
                        <w:rPr>
                          <w:rFonts w:hint="eastAsia"/>
                        </w:rPr>
                        <w:t>様</w:t>
                      </w:r>
                    </w:p>
                    <w:p w:rsidR="00154663" w:rsidRDefault="00154663" w:rsidP="007627DA"/>
                    <w:p w:rsidR="00154663" w:rsidRDefault="00154663" w:rsidP="00F9749D">
                      <w:pPr>
                        <w:ind w:leftChars="600" w:left="1260"/>
                        <w:rPr>
                          <w:sz w:val="24"/>
                        </w:rPr>
                      </w:pPr>
                      <w:r>
                        <w:rPr>
                          <w:rFonts w:hint="eastAsia"/>
                          <w:sz w:val="24"/>
                        </w:rPr>
                        <w:t>入　札　書　在　中</w:t>
                      </w:r>
                    </w:p>
                    <w:p w:rsidR="00154663" w:rsidRDefault="00154663" w:rsidP="007627DA"/>
                    <w:p w:rsidR="00154663" w:rsidRDefault="00154663" w:rsidP="00F9749D">
                      <w:pPr>
                        <w:ind w:leftChars="600" w:left="1260"/>
                      </w:pPr>
                      <w:r>
                        <w:rPr>
                          <w:rFonts w:hint="eastAsia"/>
                        </w:rPr>
                        <w:t xml:space="preserve">件名　</w:t>
                      </w:r>
                      <w:r w:rsidRPr="006A65FC">
                        <w:rPr>
                          <w:rFonts w:hint="eastAsia"/>
                        </w:rPr>
                        <w:t>神戸市営地下鉄における</w:t>
                      </w:r>
                      <w:ins w:id="18" w:author="Windows ユーザー" w:date="2025-07-03T14:12:00Z">
                        <w:r>
                          <w:rPr>
                            <w:rFonts w:hint="eastAsia"/>
                          </w:rPr>
                          <w:t>駅務機器</w:t>
                        </w:r>
                      </w:ins>
                      <w:r w:rsidRPr="006A65FC">
                        <w:rPr>
                          <w:rFonts w:hint="eastAsia"/>
                        </w:rPr>
                        <w:t>遠隔システム整備事業</w:t>
                      </w:r>
                    </w:p>
                    <w:p w:rsidR="00154663" w:rsidRPr="007A4862" w:rsidRDefault="00154663" w:rsidP="007627DA"/>
                    <w:p w:rsidR="00154663" w:rsidRDefault="00154663" w:rsidP="00F9749D">
                      <w:pPr>
                        <w:ind w:leftChars="1600" w:left="3360"/>
                      </w:pPr>
                      <w:r w:rsidRPr="007F5D1F">
                        <w:rPr>
                          <w:rFonts w:hint="eastAsia"/>
                          <w:spacing w:val="157"/>
                          <w:kern w:val="0"/>
                          <w:fitText w:val="1260" w:id="1447841280"/>
                        </w:rPr>
                        <w:t>所在</w:t>
                      </w:r>
                      <w:r w:rsidRPr="007F5D1F">
                        <w:rPr>
                          <w:rFonts w:hint="eastAsia"/>
                          <w:spacing w:val="1"/>
                          <w:kern w:val="0"/>
                          <w:fitText w:val="1260" w:id="1447841280"/>
                        </w:rPr>
                        <w:t>地</w:t>
                      </w:r>
                      <w:r>
                        <w:rPr>
                          <w:rFonts w:hint="eastAsia"/>
                        </w:rPr>
                        <w:t xml:space="preserve">　</w:t>
                      </w:r>
                    </w:p>
                    <w:p w:rsidR="00154663" w:rsidRDefault="00154663" w:rsidP="00F9749D">
                      <w:pPr>
                        <w:ind w:leftChars="1600" w:left="3360"/>
                      </w:pPr>
                      <w:r w:rsidRPr="00F9749D">
                        <w:rPr>
                          <w:rFonts w:hint="eastAsia"/>
                          <w:kern w:val="0"/>
                          <w:fitText w:val="1260" w:id="1447841281"/>
                        </w:rPr>
                        <w:t>商号又は名称</w:t>
                      </w:r>
                      <w:r>
                        <w:rPr>
                          <w:rFonts w:hint="eastAsia"/>
                        </w:rPr>
                        <w:t xml:space="preserve">　</w:t>
                      </w:r>
                    </w:p>
                    <w:p w:rsidR="00154663" w:rsidRDefault="00154663" w:rsidP="00F9749D">
                      <w:pPr>
                        <w:ind w:leftChars="1600" w:left="3360"/>
                      </w:pPr>
                      <w:r w:rsidRPr="007F5D1F">
                        <w:rPr>
                          <w:rFonts w:hint="eastAsia"/>
                          <w:spacing w:val="70"/>
                          <w:kern w:val="0"/>
                          <w:fitText w:val="1260" w:id="1447841024"/>
                        </w:rPr>
                        <w:t>代表者</w:t>
                      </w:r>
                      <w:r w:rsidRPr="007F5D1F">
                        <w:rPr>
                          <w:rFonts w:hint="eastAsia"/>
                          <w:kern w:val="0"/>
                          <w:fitText w:val="1260" w:id="1447841024"/>
                        </w:rPr>
                        <w:t>名</w:t>
                      </w:r>
                      <w:r>
                        <w:rPr>
                          <w:rFonts w:hint="eastAsia"/>
                          <w:kern w:val="0"/>
                        </w:rPr>
                        <w:t xml:space="preserve">　</w:t>
                      </w:r>
                    </w:p>
                  </w:txbxContent>
                </v:textbox>
              </v:shape>
            </w:pict>
          </mc:Fallback>
        </mc:AlternateContent>
      </w: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rFonts w:ascii="ＭＳ 明朝"/>
          <w:szCs w:val="21"/>
        </w:rPr>
      </w:pPr>
    </w:p>
    <w:p w:rsidR="007627DA" w:rsidRPr="00B91782" w:rsidRDefault="007627DA" w:rsidP="007627DA">
      <w:pPr>
        <w:rPr>
          <w:sz w:val="18"/>
          <w:szCs w:val="18"/>
        </w:rPr>
      </w:pPr>
    </w:p>
    <w:p w:rsidR="007627DA" w:rsidRPr="00B91782" w:rsidRDefault="007627DA" w:rsidP="007627DA">
      <w:pPr>
        <w:rPr>
          <w:sz w:val="18"/>
          <w:szCs w:val="18"/>
        </w:rPr>
      </w:pPr>
      <w:r w:rsidRPr="00B91782">
        <w:rPr>
          <w:sz w:val="18"/>
          <w:szCs w:val="18"/>
        </w:rPr>
        <w:t xml:space="preserve">注　</w:t>
      </w:r>
      <w:r w:rsidRPr="00B91782">
        <w:rPr>
          <w:rFonts w:asciiTheme="minorEastAsia" w:eastAsiaTheme="minorEastAsia" w:hAnsiTheme="minorEastAsia"/>
          <w:sz w:val="18"/>
          <w:szCs w:val="18"/>
        </w:rPr>
        <w:t>裏面</w:t>
      </w:r>
      <w:r w:rsidR="00111D5C" w:rsidRPr="00B91782">
        <w:rPr>
          <w:rFonts w:asciiTheme="minorEastAsia" w:eastAsiaTheme="minorEastAsia" w:hAnsiTheme="minorEastAsia"/>
          <w:sz w:val="18"/>
          <w:szCs w:val="18"/>
        </w:rPr>
        <w:t>3</w:t>
      </w:r>
      <w:r w:rsidRPr="00B91782">
        <w:rPr>
          <w:rFonts w:asciiTheme="minorEastAsia" w:eastAsiaTheme="minorEastAsia" w:hAnsiTheme="minorEastAsia"/>
          <w:sz w:val="18"/>
          <w:szCs w:val="18"/>
        </w:rPr>
        <w:t>か所に届出印</w:t>
      </w:r>
      <w:r w:rsidRPr="00B91782">
        <w:rPr>
          <w:sz w:val="18"/>
          <w:szCs w:val="18"/>
        </w:rPr>
        <w:t>により割印</w:t>
      </w:r>
      <w:r w:rsidR="00022A77" w:rsidRPr="00B91782">
        <w:rPr>
          <w:rFonts w:hint="eastAsia"/>
          <w:sz w:val="18"/>
          <w:szCs w:val="18"/>
        </w:rPr>
        <w:t>してください</w:t>
      </w:r>
      <w:r w:rsidR="008314DD" w:rsidRPr="00B91782">
        <w:rPr>
          <w:rFonts w:hint="eastAsia"/>
          <w:sz w:val="18"/>
          <w:szCs w:val="18"/>
        </w:rPr>
        <w:t>。</w:t>
      </w:r>
    </w:p>
    <w:p w:rsidR="002273A0" w:rsidRPr="00B91782" w:rsidRDefault="002273A0" w:rsidP="002273A0"/>
    <w:p w:rsidR="002273A0" w:rsidRPr="00B91782" w:rsidRDefault="002273A0" w:rsidP="002273A0">
      <w:pPr>
        <w:sectPr w:rsidR="002273A0" w:rsidRPr="00B91782" w:rsidSect="00B127D2">
          <w:pgSz w:w="11906" w:h="16838" w:code="9"/>
          <w:pgMar w:top="1418" w:right="1418" w:bottom="1418" w:left="1418" w:header="851" w:footer="851" w:gutter="0"/>
          <w:cols w:space="425"/>
          <w:docGrid w:type="lines" w:linePitch="323"/>
        </w:sectPr>
      </w:pPr>
    </w:p>
    <w:p w:rsidR="00C15FFC" w:rsidRPr="00B91782" w:rsidRDefault="00C15FFC" w:rsidP="00C15FFC">
      <w:pPr>
        <w:jc w:val="right"/>
        <w:outlineLvl w:val="0"/>
        <w:rPr>
          <w:rFonts w:ascii="ＭＳ ゴシック" w:eastAsia="ＭＳ ゴシック" w:hAnsi="ＭＳ ゴシック"/>
        </w:rPr>
      </w:pPr>
      <w:r w:rsidRPr="00B91782">
        <w:rPr>
          <w:rFonts w:ascii="ＭＳ ゴシック" w:eastAsia="ＭＳ ゴシック" w:hAnsi="ＭＳ ゴシック" w:hint="eastAsia"/>
        </w:rPr>
        <w:lastRenderedPageBreak/>
        <w:t>（様式４－</w:t>
      </w:r>
      <w:r w:rsidR="0018689C" w:rsidRPr="00B91782">
        <w:rPr>
          <w:rFonts w:ascii="ＭＳ ゴシック" w:eastAsia="ＭＳ ゴシック" w:hAnsi="ＭＳ ゴシック" w:hint="eastAsia"/>
        </w:rPr>
        <w:t>３</w:t>
      </w:r>
      <w:r w:rsidRPr="00B91782">
        <w:rPr>
          <w:rFonts w:ascii="ＭＳ ゴシック" w:eastAsia="ＭＳ ゴシック" w:hAnsi="ＭＳ ゴシック" w:hint="eastAsia"/>
        </w:rPr>
        <w:t>）</w:t>
      </w:r>
    </w:p>
    <w:p w:rsidR="00C15FFC" w:rsidRPr="00B91782" w:rsidRDefault="0044389B" w:rsidP="00C15FFC">
      <w:pPr>
        <w:jc w:val="right"/>
        <w:rPr>
          <w:szCs w:val="21"/>
        </w:rPr>
      </w:pPr>
      <w:r w:rsidRPr="00B91782">
        <w:rPr>
          <w:szCs w:val="21"/>
        </w:rPr>
        <w:t>令</w:t>
      </w:r>
      <w:r w:rsidRPr="00B91782">
        <w:rPr>
          <w:rFonts w:asciiTheme="minorEastAsia" w:eastAsiaTheme="minorEastAsia" w:hAnsiTheme="minorEastAsia"/>
          <w:szCs w:val="21"/>
        </w:rPr>
        <w:t>和</w:t>
      </w:r>
      <w:r w:rsidR="00A80AAA">
        <w:rPr>
          <w:rFonts w:asciiTheme="minorEastAsia" w:eastAsiaTheme="minorEastAsia" w:hAnsiTheme="minorEastAsia" w:hint="eastAsia"/>
          <w:szCs w:val="21"/>
        </w:rPr>
        <w:t>７</w:t>
      </w:r>
      <w:r w:rsidRPr="00B91782">
        <w:rPr>
          <w:rFonts w:asciiTheme="minorEastAsia" w:eastAsiaTheme="minorEastAsia" w:hAnsiTheme="minorEastAsia"/>
          <w:szCs w:val="21"/>
        </w:rPr>
        <w:t>年</w:t>
      </w:r>
      <w:r w:rsidR="00C15FFC" w:rsidRPr="00B91782">
        <w:rPr>
          <w:rFonts w:asciiTheme="minorEastAsia" w:eastAsiaTheme="minorEastAsia" w:hAnsiTheme="minorEastAsia"/>
          <w:szCs w:val="21"/>
        </w:rPr>
        <w:t xml:space="preserve">　　月</w:t>
      </w:r>
      <w:r w:rsidR="00C15FFC" w:rsidRPr="00B91782">
        <w:rPr>
          <w:szCs w:val="21"/>
        </w:rPr>
        <w:t xml:space="preserve">　　日</w:t>
      </w:r>
    </w:p>
    <w:p w:rsidR="00C15FFC" w:rsidRPr="00B91782" w:rsidRDefault="00C15FFC" w:rsidP="00C15FFC">
      <w:pPr>
        <w:rPr>
          <w:rFonts w:ascii="ＭＳ 明朝"/>
          <w:szCs w:val="21"/>
        </w:rPr>
      </w:pPr>
    </w:p>
    <w:p w:rsidR="00C15FFC" w:rsidRPr="00B91782" w:rsidRDefault="00C15FFC" w:rsidP="00C15FFC">
      <w:pPr>
        <w:jc w:val="center"/>
        <w:rPr>
          <w:rFonts w:ascii="ＭＳ 明朝"/>
          <w:sz w:val="28"/>
          <w:szCs w:val="28"/>
        </w:rPr>
      </w:pPr>
      <w:r w:rsidRPr="00B91782">
        <w:rPr>
          <w:rFonts w:ascii="ＭＳ 明朝" w:hint="eastAsia"/>
          <w:sz w:val="28"/>
          <w:szCs w:val="28"/>
        </w:rPr>
        <w:t>委任状（代理人）</w:t>
      </w:r>
    </w:p>
    <w:p w:rsidR="00C15FFC" w:rsidRPr="00B91782" w:rsidRDefault="00C15FFC" w:rsidP="00C15FFC">
      <w:pPr>
        <w:rPr>
          <w:rFonts w:ascii="ＭＳ 明朝"/>
          <w:szCs w:val="21"/>
        </w:rPr>
      </w:pPr>
    </w:p>
    <w:p w:rsidR="00C15FFC" w:rsidRPr="00B91782" w:rsidRDefault="003C4274" w:rsidP="00C15FFC">
      <w:pPr>
        <w:rPr>
          <w:rFonts w:ascii="ＭＳ 明朝"/>
        </w:rPr>
      </w:pPr>
      <w:r w:rsidRPr="00B91782">
        <w:rPr>
          <w:rFonts w:ascii="ＭＳ 明朝" w:hint="eastAsia"/>
        </w:rPr>
        <w:t>神戸市</w:t>
      </w:r>
      <w:r w:rsidR="004C6264" w:rsidRPr="00B91782">
        <w:rPr>
          <w:rFonts w:ascii="ＭＳ 明朝" w:hint="eastAsia"/>
        </w:rPr>
        <w:t>交通</w:t>
      </w:r>
      <w:r w:rsidRPr="00B91782">
        <w:rPr>
          <w:rFonts w:ascii="ＭＳ 明朝" w:hint="eastAsia"/>
        </w:rPr>
        <w:t>事業管理者</w:t>
      </w:r>
      <w:r w:rsidR="00C15FFC" w:rsidRPr="00B91782">
        <w:rPr>
          <w:rFonts w:ascii="ＭＳ 明朝" w:hint="eastAsia"/>
        </w:rPr>
        <w:t xml:space="preserve">　様</w:t>
      </w:r>
    </w:p>
    <w:p w:rsidR="00C15FFC" w:rsidRPr="00B91782" w:rsidRDefault="00C15FFC" w:rsidP="00C15FFC">
      <w:pPr>
        <w:rPr>
          <w:rFonts w:ascii="ＭＳ 明朝"/>
        </w:rPr>
      </w:pPr>
    </w:p>
    <w:p w:rsidR="00C15FFC" w:rsidRPr="00B91782" w:rsidRDefault="00C15FFC" w:rsidP="00C15FFC">
      <w:pPr>
        <w:ind w:leftChars="2000" w:left="4200"/>
        <w:rPr>
          <w:rFonts w:ascii="ＭＳ 明朝"/>
        </w:rPr>
      </w:pPr>
    </w:p>
    <w:p w:rsidR="00C15FFC" w:rsidRPr="00B91782" w:rsidRDefault="00C15FFC" w:rsidP="00C15FFC">
      <w:pPr>
        <w:ind w:leftChars="2100" w:left="4410"/>
        <w:rPr>
          <w:rFonts w:ascii="ＭＳ 明朝"/>
        </w:rPr>
      </w:pPr>
      <w:r w:rsidRPr="00F83147">
        <w:rPr>
          <w:rFonts w:ascii="ＭＳ 明朝" w:hint="eastAsia"/>
          <w:spacing w:val="157"/>
          <w:kern w:val="0"/>
          <w:fitText w:val="1260" w:id="-1221275901"/>
        </w:rPr>
        <w:t>所在</w:t>
      </w:r>
      <w:r w:rsidRPr="00F83147">
        <w:rPr>
          <w:rFonts w:ascii="ＭＳ 明朝" w:hint="eastAsia"/>
          <w:spacing w:val="1"/>
          <w:kern w:val="0"/>
          <w:fitText w:val="1260" w:id="-1221275901"/>
        </w:rPr>
        <w:t>地</w:t>
      </w:r>
      <w:r w:rsidRPr="00B91782">
        <w:rPr>
          <w:rFonts w:ascii="ＭＳ 明朝" w:hint="eastAsia"/>
        </w:rPr>
        <w:t xml:space="preserve">　</w:t>
      </w:r>
    </w:p>
    <w:p w:rsidR="00C15FFC" w:rsidRPr="00B91782" w:rsidRDefault="00C15FFC" w:rsidP="00C15FFC">
      <w:pPr>
        <w:ind w:leftChars="2100" w:left="4410"/>
        <w:rPr>
          <w:rFonts w:ascii="ＭＳ 明朝"/>
        </w:rPr>
      </w:pPr>
      <w:r w:rsidRPr="00B91782">
        <w:rPr>
          <w:rFonts w:ascii="ＭＳ 明朝" w:hint="eastAsia"/>
          <w:kern w:val="0"/>
        </w:rPr>
        <w:t>商号又は名称</w:t>
      </w:r>
      <w:r w:rsidRPr="00B91782">
        <w:rPr>
          <w:rFonts w:ascii="ＭＳ 明朝" w:hint="eastAsia"/>
        </w:rPr>
        <w:t xml:space="preserve">　</w:t>
      </w:r>
    </w:p>
    <w:p w:rsidR="00C15FFC" w:rsidRPr="00B91782" w:rsidRDefault="00C15FFC" w:rsidP="00C15FFC">
      <w:pPr>
        <w:ind w:leftChars="2100" w:left="4410"/>
        <w:rPr>
          <w:rFonts w:ascii="ＭＳ 明朝"/>
        </w:rPr>
      </w:pPr>
      <w:r w:rsidRPr="00F83147">
        <w:rPr>
          <w:rFonts w:ascii="ＭＳ 明朝" w:hint="eastAsia"/>
          <w:spacing w:val="70"/>
          <w:kern w:val="0"/>
          <w:fitText w:val="1260" w:id="-1221275648"/>
        </w:rPr>
        <w:t>代表者</w:t>
      </w:r>
      <w:r w:rsidRPr="00F83147">
        <w:rPr>
          <w:rFonts w:ascii="ＭＳ 明朝" w:hint="eastAsia"/>
          <w:kern w:val="0"/>
          <w:fitText w:val="1260" w:id="-1221275648"/>
        </w:rPr>
        <w:t>名</w:t>
      </w:r>
      <w:r w:rsidRPr="00B91782">
        <w:rPr>
          <w:rFonts w:ascii="ＭＳ 明朝" w:hint="eastAsia"/>
        </w:rPr>
        <w:t xml:space="preserve">　　　　　　　　　　　　　　　印</w:t>
      </w:r>
    </w:p>
    <w:p w:rsidR="00C15FFC" w:rsidRPr="00B91782" w:rsidRDefault="00C15FFC" w:rsidP="00C15FFC">
      <w:pPr>
        <w:rPr>
          <w:rFonts w:ascii="ＭＳ 明朝"/>
          <w:szCs w:val="21"/>
        </w:rPr>
      </w:pPr>
    </w:p>
    <w:p w:rsidR="00C15FFC" w:rsidRPr="00B91782" w:rsidRDefault="00C15FFC" w:rsidP="00C15FFC">
      <w:pPr>
        <w:rPr>
          <w:rFonts w:ascii="ＭＳ 明朝"/>
          <w:szCs w:val="21"/>
        </w:rPr>
      </w:pPr>
    </w:p>
    <w:p w:rsidR="00C15FFC" w:rsidRPr="00B91782" w:rsidRDefault="00C15FFC" w:rsidP="00C15FFC">
      <w:pPr>
        <w:ind w:firstLineChars="100" w:firstLine="210"/>
        <w:rPr>
          <w:rFonts w:ascii="ＭＳ 明朝"/>
          <w:szCs w:val="21"/>
        </w:rPr>
      </w:pPr>
      <w:r w:rsidRPr="00B91782">
        <w:rPr>
          <w:rFonts w:ascii="ＭＳ 明朝" w:hint="eastAsia"/>
          <w:szCs w:val="21"/>
        </w:rPr>
        <w:t>私は</w:t>
      </w:r>
      <w:r w:rsidR="00C645AA" w:rsidRPr="00B91782">
        <w:rPr>
          <w:rFonts w:ascii="ＭＳ 明朝" w:hint="eastAsia"/>
          <w:szCs w:val="21"/>
        </w:rPr>
        <w:t>，</w:t>
      </w:r>
      <w:r w:rsidRPr="00B91782">
        <w:rPr>
          <w:rFonts w:ascii="ＭＳ 明朝" w:hint="eastAsia"/>
          <w:szCs w:val="21"/>
          <w:u w:val="single"/>
        </w:rPr>
        <w:t xml:space="preserve">　　　　　　　　　　　　　　　　　</w:t>
      </w:r>
      <w:r w:rsidRPr="00B91782">
        <w:rPr>
          <w:rFonts w:ascii="ＭＳ 明朝" w:hint="eastAsia"/>
          <w:szCs w:val="21"/>
        </w:rPr>
        <w:t>を代理人として定め</w:t>
      </w:r>
      <w:r w:rsidR="00C645AA" w:rsidRPr="00B91782">
        <w:rPr>
          <w:rFonts w:ascii="ＭＳ 明朝" w:hint="eastAsia"/>
          <w:szCs w:val="21"/>
        </w:rPr>
        <w:t>，</w:t>
      </w:r>
      <w:r w:rsidRPr="00B91782">
        <w:rPr>
          <w:rFonts w:ascii="ＭＳ 明朝" w:hint="eastAsia"/>
          <w:szCs w:val="21"/>
        </w:rPr>
        <w:t>下記の権限を委任します。</w:t>
      </w:r>
    </w:p>
    <w:p w:rsidR="00C15FFC" w:rsidRPr="00B91782" w:rsidRDefault="00C15FFC" w:rsidP="00C15FFC">
      <w:pPr>
        <w:rPr>
          <w:rFonts w:ascii="ＭＳ 明朝"/>
          <w:szCs w:val="21"/>
        </w:rPr>
      </w:pPr>
    </w:p>
    <w:p w:rsidR="00C15FFC" w:rsidRPr="00B91782" w:rsidRDefault="00C15FFC" w:rsidP="00C15FFC">
      <w:pPr>
        <w:rPr>
          <w:rFonts w:ascii="ＭＳ 明朝"/>
          <w:szCs w:val="21"/>
        </w:rPr>
      </w:pPr>
    </w:p>
    <w:p w:rsidR="00C15FFC" w:rsidRPr="00B91782" w:rsidRDefault="00C15FFC" w:rsidP="00C15FFC">
      <w:pPr>
        <w:pStyle w:val="ab"/>
        <w:jc w:val="center"/>
      </w:pPr>
      <w:r w:rsidRPr="00B91782">
        <w:rPr>
          <w:rFonts w:hint="eastAsia"/>
        </w:rPr>
        <w:t>記</w:t>
      </w:r>
    </w:p>
    <w:p w:rsidR="00C15FFC" w:rsidRPr="00B91782" w:rsidRDefault="00C15FFC" w:rsidP="00C15FFC"/>
    <w:p w:rsidR="00C15FFC" w:rsidRPr="00B91782" w:rsidRDefault="00C15FFC" w:rsidP="00C15FFC">
      <w:pPr>
        <w:ind w:firstLineChars="100" w:firstLine="210"/>
        <w:jc w:val="center"/>
      </w:pPr>
      <w:r w:rsidRPr="00B91782">
        <w:rPr>
          <w:rFonts w:hint="eastAsia"/>
        </w:rPr>
        <w:t>事業名：</w:t>
      </w:r>
      <w:r w:rsidR="006A65FC" w:rsidRPr="006A65FC">
        <w:rPr>
          <w:rFonts w:hint="eastAsia"/>
        </w:rPr>
        <w:t>神戸市営地下鉄における</w:t>
      </w:r>
      <w:ins w:id="53" w:author="Windows ユーザー" w:date="2025-07-03T14:22:00Z">
        <w:r w:rsidR="00A35BA2">
          <w:rPr>
            <w:rFonts w:hint="eastAsia"/>
          </w:rPr>
          <w:t>駅務機器</w:t>
        </w:r>
      </w:ins>
      <w:r w:rsidR="006A65FC" w:rsidRPr="006A65FC">
        <w:rPr>
          <w:rFonts w:hint="eastAsia"/>
        </w:rPr>
        <w:t>遠隔システム整備事業</w:t>
      </w:r>
    </w:p>
    <w:p w:rsidR="00C15FFC" w:rsidRPr="00B91782" w:rsidRDefault="00C15FFC" w:rsidP="00C15FFC"/>
    <w:p w:rsidR="00C15FFC" w:rsidRPr="00B91782" w:rsidRDefault="00C15FFC" w:rsidP="00C15FFC">
      <w:pPr>
        <w:ind w:firstLineChars="1200" w:firstLine="2520"/>
      </w:pPr>
      <w:r w:rsidRPr="00B91782">
        <w:rPr>
          <w:rFonts w:hint="eastAsia"/>
        </w:rPr>
        <w:t>１．入札に関する一切の件</w:t>
      </w:r>
    </w:p>
    <w:p w:rsidR="00C15FFC" w:rsidRPr="00B91782" w:rsidRDefault="00C15FFC" w:rsidP="00C15FFC">
      <w:pPr>
        <w:ind w:firstLineChars="1200" w:firstLine="2520"/>
      </w:pPr>
      <w:r w:rsidRPr="00B91782">
        <w:rPr>
          <w:rFonts w:hint="eastAsia"/>
        </w:rPr>
        <w:t>２．復代理人選任に関する一切の件</w:t>
      </w:r>
    </w:p>
    <w:p w:rsidR="00C15FFC" w:rsidRPr="00B91782" w:rsidRDefault="00C15FFC" w:rsidP="00C15FFC">
      <w:pPr>
        <w:ind w:firstLineChars="100" w:firstLine="210"/>
      </w:pPr>
    </w:p>
    <w:p w:rsidR="004801F3" w:rsidRDefault="00C15FFC">
      <w:pPr>
        <w:pStyle w:val="ac"/>
      </w:pPr>
      <w:r w:rsidRPr="00B91782">
        <w:rPr>
          <w:rFonts w:hint="eastAsia"/>
          <w:sz w:val="21"/>
          <w:szCs w:val="21"/>
        </w:rPr>
        <w:t>以上</w:t>
      </w:r>
    </w:p>
    <w:p w:rsidR="004801F3" w:rsidRDefault="004801F3" w:rsidP="00C15FFC">
      <w:pPr>
        <w:pStyle w:val="ac"/>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E73DCA" w:rsidRPr="00B91782" w:rsidTr="00154663">
        <w:trPr>
          <w:trHeight w:val="1300"/>
          <w:jc w:val="center"/>
        </w:trPr>
        <w:tc>
          <w:tcPr>
            <w:tcW w:w="1812" w:type="dxa"/>
            <w:vAlign w:val="center"/>
          </w:tcPr>
          <w:p w:rsidR="00E73DCA" w:rsidRPr="00B91782" w:rsidRDefault="00E73DCA" w:rsidP="00154663">
            <w:pPr>
              <w:jc w:val="center"/>
              <w:rPr>
                <w:sz w:val="24"/>
              </w:rPr>
            </w:pPr>
            <w:r w:rsidRPr="00B91782">
              <w:rPr>
                <w:rFonts w:hint="eastAsia"/>
                <w:sz w:val="24"/>
              </w:rPr>
              <w:t>受任者印</w:t>
            </w:r>
          </w:p>
          <w:p w:rsidR="00E73DCA" w:rsidRPr="00B91782" w:rsidRDefault="00E73DCA" w:rsidP="00154663">
            <w:pPr>
              <w:jc w:val="center"/>
              <w:rPr>
                <w:sz w:val="24"/>
              </w:rPr>
            </w:pPr>
            <w:r w:rsidRPr="00B91782">
              <w:rPr>
                <w:rFonts w:hint="eastAsia"/>
                <w:sz w:val="24"/>
              </w:rPr>
              <w:t>（代理人）</w:t>
            </w:r>
          </w:p>
        </w:tc>
        <w:tc>
          <w:tcPr>
            <w:tcW w:w="2271" w:type="dxa"/>
          </w:tcPr>
          <w:p w:rsidR="00E73DCA" w:rsidRPr="00B91782" w:rsidRDefault="00E73DCA" w:rsidP="00154663">
            <w:pPr>
              <w:widowControl/>
              <w:jc w:val="left"/>
            </w:pPr>
          </w:p>
          <w:p w:rsidR="00E73DCA" w:rsidRPr="00B91782" w:rsidRDefault="00E73DCA" w:rsidP="00154663">
            <w:pPr>
              <w:widowControl/>
              <w:jc w:val="left"/>
            </w:pPr>
          </w:p>
          <w:p w:rsidR="00E73DCA" w:rsidRPr="00B91782" w:rsidRDefault="00E73DCA" w:rsidP="00154663">
            <w:pPr>
              <w:widowControl/>
              <w:jc w:val="left"/>
            </w:pPr>
          </w:p>
          <w:p w:rsidR="00E73DCA" w:rsidRPr="00B91782" w:rsidRDefault="00E73DCA" w:rsidP="00154663"/>
        </w:tc>
      </w:tr>
    </w:tbl>
    <w:p w:rsidR="004801F3" w:rsidRDefault="004801F3" w:rsidP="00C15FFC">
      <w:pPr>
        <w:pStyle w:val="ac"/>
        <w:rPr>
          <w:sz w:val="21"/>
          <w:szCs w:val="21"/>
        </w:rPr>
      </w:pPr>
    </w:p>
    <w:p w:rsidR="004801F3" w:rsidRPr="00E73DCA" w:rsidRDefault="004801F3" w:rsidP="00E73DCA"/>
    <w:sectPr w:rsidR="004801F3" w:rsidRPr="00E73DCA" w:rsidSect="007977F7">
      <w:headerReference w:type="even" r:id="rId10"/>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316" w:rsidRDefault="00951316">
      <w:r>
        <w:separator/>
      </w:r>
    </w:p>
  </w:endnote>
  <w:endnote w:type="continuationSeparator" w:id="0">
    <w:p w:rsidR="00951316" w:rsidRDefault="0095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63" w:rsidRDefault="00154663"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rsidR="00154663" w:rsidRDefault="00154663">
    <w:pPr>
      <w:pStyle w:val="a6"/>
    </w:pPr>
  </w:p>
  <w:p w:rsidR="00154663" w:rsidRDefault="0015466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63" w:rsidRDefault="00154663"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D3559">
      <w:rPr>
        <w:rStyle w:val="a7"/>
        <w:noProof/>
      </w:rPr>
      <w:t>27</w:t>
    </w:r>
    <w:r>
      <w:rPr>
        <w:rStyle w:val="a7"/>
      </w:rPr>
      <w:fldChar w:fldCharType="end"/>
    </w:r>
  </w:p>
  <w:p w:rsidR="00154663" w:rsidRDefault="00154663">
    <w:pPr>
      <w:pStyle w:val="a6"/>
    </w:pPr>
  </w:p>
  <w:p w:rsidR="00154663" w:rsidRDefault="0015466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316" w:rsidRDefault="00951316">
      <w:r>
        <w:separator/>
      </w:r>
    </w:p>
  </w:footnote>
  <w:footnote w:type="continuationSeparator" w:id="0">
    <w:p w:rsidR="00951316" w:rsidRDefault="00951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63" w:rsidRDefault="0015466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7"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15:restartNumberingAfterBreak="0">
    <w:nsid w:val="4CD559AF"/>
    <w:multiLevelType w:val="hybridMultilevel"/>
    <w:tmpl w:val="2EA28458"/>
    <w:lvl w:ilvl="0" w:tplc="BAE445A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3"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5"/>
  </w:num>
  <w:num w:numId="4">
    <w:abstractNumId w:val="10"/>
  </w:num>
  <w:num w:numId="5">
    <w:abstractNumId w:val="2"/>
  </w:num>
  <w:num w:numId="6">
    <w:abstractNumId w:val="8"/>
  </w:num>
  <w:num w:numId="7">
    <w:abstractNumId w:val="14"/>
  </w:num>
  <w:num w:numId="8">
    <w:abstractNumId w:val="5"/>
  </w:num>
  <w:num w:numId="9">
    <w:abstractNumId w:val="6"/>
  </w:num>
  <w:num w:numId="10">
    <w:abstractNumId w:val="0"/>
  </w:num>
  <w:num w:numId="11">
    <w:abstractNumId w:val="7"/>
  </w:num>
  <w:num w:numId="12">
    <w:abstractNumId w:val="9"/>
  </w:num>
  <w:num w:numId="13">
    <w:abstractNumId w:val="12"/>
  </w:num>
  <w:num w:numId="14">
    <w:abstractNumId w:val="11"/>
  </w:num>
  <w:num w:numId="15">
    <w:abstractNumId w:val="13"/>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1D55"/>
    <w:rsid w:val="00002821"/>
    <w:rsid w:val="00003184"/>
    <w:rsid w:val="00003D22"/>
    <w:rsid w:val="00004A47"/>
    <w:rsid w:val="00016977"/>
    <w:rsid w:val="000227AC"/>
    <w:rsid w:val="00022A77"/>
    <w:rsid w:val="00023C2D"/>
    <w:rsid w:val="00024305"/>
    <w:rsid w:val="000248C4"/>
    <w:rsid w:val="00025B56"/>
    <w:rsid w:val="00026CC4"/>
    <w:rsid w:val="00026DE8"/>
    <w:rsid w:val="00037623"/>
    <w:rsid w:val="00040DB8"/>
    <w:rsid w:val="000429CB"/>
    <w:rsid w:val="00043DB7"/>
    <w:rsid w:val="00052DBE"/>
    <w:rsid w:val="00054D79"/>
    <w:rsid w:val="00056896"/>
    <w:rsid w:val="0005730F"/>
    <w:rsid w:val="000761EB"/>
    <w:rsid w:val="00080160"/>
    <w:rsid w:val="000816DB"/>
    <w:rsid w:val="000857FF"/>
    <w:rsid w:val="00087617"/>
    <w:rsid w:val="00087CB5"/>
    <w:rsid w:val="00094EC4"/>
    <w:rsid w:val="000971BC"/>
    <w:rsid w:val="000A0642"/>
    <w:rsid w:val="000A33E9"/>
    <w:rsid w:val="000A4A64"/>
    <w:rsid w:val="000B2C78"/>
    <w:rsid w:val="000B6578"/>
    <w:rsid w:val="000B7984"/>
    <w:rsid w:val="000C264C"/>
    <w:rsid w:val="000C53EE"/>
    <w:rsid w:val="000C5C4D"/>
    <w:rsid w:val="000C5DD9"/>
    <w:rsid w:val="000C6E4A"/>
    <w:rsid w:val="000D0392"/>
    <w:rsid w:val="000D0D79"/>
    <w:rsid w:val="000D15B9"/>
    <w:rsid w:val="000D3693"/>
    <w:rsid w:val="000E1AC0"/>
    <w:rsid w:val="000E7605"/>
    <w:rsid w:val="000F579D"/>
    <w:rsid w:val="001015B3"/>
    <w:rsid w:val="00103C4B"/>
    <w:rsid w:val="00104143"/>
    <w:rsid w:val="00104553"/>
    <w:rsid w:val="00105081"/>
    <w:rsid w:val="00111B3C"/>
    <w:rsid w:val="00111D5C"/>
    <w:rsid w:val="00116A54"/>
    <w:rsid w:val="001209DA"/>
    <w:rsid w:val="001259B3"/>
    <w:rsid w:val="00126B03"/>
    <w:rsid w:val="00135890"/>
    <w:rsid w:val="00135F30"/>
    <w:rsid w:val="00136748"/>
    <w:rsid w:val="00143623"/>
    <w:rsid w:val="001436EC"/>
    <w:rsid w:val="001451B7"/>
    <w:rsid w:val="001462D2"/>
    <w:rsid w:val="00146E17"/>
    <w:rsid w:val="00150067"/>
    <w:rsid w:val="00151943"/>
    <w:rsid w:val="00153E79"/>
    <w:rsid w:val="00154663"/>
    <w:rsid w:val="001565D5"/>
    <w:rsid w:val="001569D9"/>
    <w:rsid w:val="00160342"/>
    <w:rsid w:val="00160762"/>
    <w:rsid w:val="0016229C"/>
    <w:rsid w:val="001677B9"/>
    <w:rsid w:val="00167D6F"/>
    <w:rsid w:val="0017071C"/>
    <w:rsid w:val="001713E3"/>
    <w:rsid w:val="00177AF2"/>
    <w:rsid w:val="00181ED4"/>
    <w:rsid w:val="00182A06"/>
    <w:rsid w:val="0018540C"/>
    <w:rsid w:val="00185BAB"/>
    <w:rsid w:val="0018689C"/>
    <w:rsid w:val="001910B1"/>
    <w:rsid w:val="0019378F"/>
    <w:rsid w:val="001969A4"/>
    <w:rsid w:val="001A08CF"/>
    <w:rsid w:val="001B3C92"/>
    <w:rsid w:val="001B604D"/>
    <w:rsid w:val="001B6604"/>
    <w:rsid w:val="001B669A"/>
    <w:rsid w:val="001B6EED"/>
    <w:rsid w:val="001B7A5F"/>
    <w:rsid w:val="001C0104"/>
    <w:rsid w:val="001C216E"/>
    <w:rsid w:val="001C4E4E"/>
    <w:rsid w:val="001C6D5C"/>
    <w:rsid w:val="001C7655"/>
    <w:rsid w:val="001D0D34"/>
    <w:rsid w:val="001D2526"/>
    <w:rsid w:val="001D2B24"/>
    <w:rsid w:val="001D46C2"/>
    <w:rsid w:val="001D4944"/>
    <w:rsid w:val="001E57AA"/>
    <w:rsid w:val="001E6A88"/>
    <w:rsid w:val="001E72C5"/>
    <w:rsid w:val="001E755D"/>
    <w:rsid w:val="001E7F28"/>
    <w:rsid w:val="001F1F4C"/>
    <w:rsid w:val="001F3903"/>
    <w:rsid w:val="001F4E42"/>
    <w:rsid w:val="001F669F"/>
    <w:rsid w:val="001F7502"/>
    <w:rsid w:val="001F7A1D"/>
    <w:rsid w:val="00201767"/>
    <w:rsid w:val="0021029E"/>
    <w:rsid w:val="00210B18"/>
    <w:rsid w:val="00211B3D"/>
    <w:rsid w:val="00213E7A"/>
    <w:rsid w:val="0021483E"/>
    <w:rsid w:val="00214C2F"/>
    <w:rsid w:val="00214C32"/>
    <w:rsid w:val="00217949"/>
    <w:rsid w:val="00217F31"/>
    <w:rsid w:val="0022016C"/>
    <w:rsid w:val="00220A3E"/>
    <w:rsid w:val="00221C29"/>
    <w:rsid w:val="00221D37"/>
    <w:rsid w:val="00221EF3"/>
    <w:rsid w:val="00225F18"/>
    <w:rsid w:val="002273A0"/>
    <w:rsid w:val="002346A1"/>
    <w:rsid w:val="00236D1F"/>
    <w:rsid w:val="00237E06"/>
    <w:rsid w:val="0024014D"/>
    <w:rsid w:val="00240458"/>
    <w:rsid w:val="00240704"/>
    <w:rsid w:val="00242070"/>
    <w:rsid w:val="00242252"/>
    <w:rsid w:val="002429B2"/>
    <w:rsid w:val="00244AD2"/>
    <w:rsid w:val="002544D1"/>
    <w:rsid w:val="0025660A"/>
    <w:rsid w:val="00262A8B"/>
    <w:rsid w:val="002642C6"/>
    <w:rsid w:val="00264F62"/>
    <w:rsid w:val="00276397"/>
    <w:rsid w:val="002805C1"/>
    <w:rsid w:val="00284410"/>
    <w:rsid w:val="00284F68"/>
    <w:rsid w:val="00285292"/>
    <w:rsid w:val="00285C45"/>
    <w:rsid w:val="00287E8A"/>
    <w:rsid w:val="00292EE9"/>
    <w:rsid w:val="002950EB"/>
    <w:rsid w:val="0029638A"/>
    <w:rsid w:val="002A02BC"/>
    <w:rsid w:val="002A09E7"/>
    <w:rsid w:val="002A1563"/>
    <w:rsid w:val="002A3873"/>
    <w:rsid w:val="002A4E1A"/>
    <w:rsid w:val="002A4E5B"/>
    <w:rsid w:val="002A7079"/>
    <w:rsid w:val="002B031B"/>
    <w:rsid w:val="002B4DD8"/>
    <w:rsid w:val="002B6B2E"/>
    <w:rsid w:val="002C0148"/>
    <w:rsid w:val="002C0595"/>
    <w:rsid w:val="002C1FCB"/>
    <w:rsid w:val="002C6B53"/>
    <w:rsid w:val="002D0299"/>
    <w:rsid w:val="002D14A6"/>
    <w:rsid w:val="002D4D9B"/>
    <w:rsid w:val="002D4DF0"/>
    <w:rsid w:val="002D5B97"/>
    <w:rsid w:val="002D5F29"/>
    <w:rsid w:val="002D6311"/>
    <w:rsid w:val="002D6A89"/>
    <w:rsid w:val="002E1F05"/>
    <w:rsid w:val="002E3F3D"/>
    <w:rsid w:val="002E564F"/>
    <w:rsid w:val="002E60CF"/>
    <w:rsid w:val="002E7180"/>
    <w:rsid w:val="002E7710"/>
    <w:rsid w:val="002F0CAA"/>
    <w:rsid w:val="002F12AD"/>
    <w:rsid w:val="002F33BD"/>
    <w:rsid w:val="002F4C36"/>
    <w:rsid w:val="002F544D"/>
    <w:rsid w:val="0030042A"/>
    <w:rsid w:val="00300F87"/>
    <w:rsid w:val="0030149F"/>
    <w:rsid w:val="00310298"/>
    <w:rsid w:val="00310A32"/>
    <w:rsid w:val="00310F67"/>
    <w:rsid w:val="00312420"/>
    <w:rsid w:val="00313B13"/>
    <w:rsid w:val="0031650A"/>
    <w:rsid w:val="00320DAF"/>
    <w:rsid w:val="003249C7"/>
    <w:rsid w:val="00324A55"/>
    <w:rsid w:val="00327B7D"/>
    <w:rsid w:val="003310E3"/>
    <w:rsid w:val="003316E5"/>
    <w:rsid w:val="00336FE7"/>
    <w:rsid w:val="00337F5A"/>
    <w:rsid w:val="00340201"/>
    <w:rsid w:val="00340646"/>
    <w:rsid w:val="00343F61"/>
    <w:rsid w:val="00350016"/>
    <w:rsid w:val="003542CE"/>
    <w:rsid w:val="0035661F"/>
    <w:rsid w:val="00357061"/>
    <w:rsid w:val="003570B9"/>
    <w:rsid w:val="003649C3"/>
    <w:rsid w:val="00370508"/>
    <w:rsid w:val="00370604"/>
    <w:rsid w:val="003764CC"/>
    <w:rsid w:val="00377297"/>
    <w:rsid w:val="0038064E"/>
    <w:rsid w:val="003832FB"/>
    <w:rsid w:val="003838C0"/>
    <w:rsid w:val="003852EB"/>
    <w:rsid w:val="00386C53"/>
    <w:rsid w:val="00390A74"/>
    <w:rsid w:val="00394C37"/>
    <w:rsid w:val="003975BD"/>
    <w:rsid w:val="003A1E02"/>
    <w:rsid w:val="003A5C59"/>
    <w:rsid w:val="003B080F"/>
    <w:rsid w:val="003B143B"/>
    <w:rsid w:val="003B147B"/>
    <w:rsid w:val="003B39A3"/>
    <w:rsid w:val="003B5A0A"/>
    <w:rsid w:val="003B6E58"/>
    <w:rsid w:val="003C0224"/>
    <w:rsid w:val="003C12C6"/>
    <w:rsid w:val="003C4274"/>
    <w:rsid w:val="003C54B2"/>
    <w:rsid w:val="003D1186"/>
    <w:rsid w:val="003D1A41"/>
    <w:rsid w:val="003D24CB"/>
    <w:rsid w:val="003D4FBB"/>
    <w:rsid w:val="003D6398"/>
    <w:rsid w:val="003E0544"/>
    <w:rsid w:val="003E56E4"/>
    <w:rsid w:val="003E6683"/>
    <w:rsid w:val="003E7F35"/>
    <w:rsid w:val="003F340D"/>
    <w:rsid w:val="003F3474"/>
    <w:rsid w:val="003F6CBD"/>
    <w:rsid w:val="00400905"/>
    <w:rsid w:val="0040177D"/>
    <w:rsid w:val="00403B91"/>
    <w:rsid w:val="004046D8"/>
    <w:rsid w:val="00404944"/>
    <w:rsid w:val="004055A0"/>
    <w:rsid w:val="00411995"/>
    <w:rsid w:val="00412AD2"/>
    <w:rsid w:val="00413745"/>
    <w:rsid w:val="00413904"/>
    <w:rsid w:val="00420DD3"/>
    <w:rsid w:val="00425A1A"/>
    <w:rsid w:val="00427A4B"/>
    <w:rsid w:val="00427B95"/>
    <w:rsid w:val="00431B20"/>
    <w:rsid w:val="0044127E"/>
    <w:rsid w:val="004420E9"/>
    <w:rsid w:val="0044389B"/>
    <w:rsid w:val="0044492B"/>
    <w:rsid w:val="00444DDF"/>
    <w:rsid w:val="0044579A"/>
    <w:rsid w:val="00445EE8"/>
    <w:rsid w:val="00451831"/>
    <w:rsid w:val="00452339"/>
    <w:rsid w:val="00453225"/>
    <w:rsid w:val="004560DA"/>
    <w:rsid w:val="00457B3A"/>
    <w:rsid w:val="00460439"/>
    <w:rsid w:val="00463139"/>
    <w:rsid w:val="00465221"/>
    <w:rsid w:val="004679E4"/>
    <w:rsid w:val="00470B80"/>
    <w:rsid w:val="004738E4"/>
    <w:rsid w:val="004744B8"/>
    <w:rsid w:val="004801F3"/>
    <w:rsid w:val="00490B5A"/>
    <w:rsid w:val="004927E5"/>
    <w:rsid w:val="00494940"/>
    <w:rsid w:val="00495428"/>
    <w:rsid w:val="00495B14"/>
    <w:rsid w:val="00495DF5"/>
    <w:rsid w:val="004A0215"/>
    <w:rsid w:val="004A0B4D"/>
    <w:rsid w:val="004A3AE4"/>
    <w:rsid w:val="004A5321"/>
    <w:rsid w:val="004A7923"/>
    <w:rsid w:val="004B1D6C"/>
    <w:rsid w:val="004B4ECD"/>
    <w:rsid w:val="004B532D"/>
    <w:rsid w:val="004B6F6C"/>
    <w:rsid w:val="004C0761"/>
    <w:rsid w:val="004C2739"/>
    <w:rsid w:val="004C6264"/>
    <w:rsid w:val="004C686F"/>
    <w:rsid w:val="004C6910"/>
    <w:rsid w:val="004D0360"/>
    <w:rsid w:val="004E0C0B"/>
    <w:rsid w:val="004E0E8E"/>
    <w:rsid w:val="004E1299"/>
    <w:rsid w:val="004E2452"/>
    <w:rsid w:val="004E2E32"/>
    <w:rsid w:val="004E2E8A"/>
    <w:rsid w:val="004E3851"/>
    <w:rsid w:val="004E3EF4"/>
    <w:rsid w:val="004F02FE"/>
    <w:rsid w:val="004F0CE9"/>
    <w:rsid w:val="004F1464"/>
    <w:rsid w:val="004F29C8"/>
    <w:rsid w:val="004F3352"/>
    <w:rsid w:val="004F622E"/>
    <w:rsid w:val="004F66E7"/>
    <w:rsid w:val="004F7D93"/>
    <w:rsid w:val="005043E2"/>
    <w:rsid w:val="00504B93"/>
    <w:rsid w:val="00505A5F"/>
    <w:rsid w:val="0051174E"/>
    <w:rsid w:val="005139C1"/>
    <w:rsid w:val="00514039"/>
    <w:rsid w:val="00514316"/>
    <w:rsid w:val="00515842"/>
    <w:rsid w:val="00515BBE"/>
    <w:rsid w:val="005215C5"/>
    <w:rsid w:val="005233F0"/>
    <w:rsid w:val="005242A4"/>
    <w:rsid w:val="00526956"/>
    <w:rsid w:val="00531D99"/>
    <w:rsid w:val="00532446"/>
    <w:rsid w:val="0053430E"/>
    <w:rsid w:val="00534D5C"/>
    <w:rsid w:val="005368F0"/>
    <w:rsid w:val="00536BC6"/>
    <w:rsid w:val="00536CD4"/>
    <w:rsid w:val="00540637"/>
    <w:rsid w:val="0054321E"/>
    <w:rsid w:val="005479D7"/>
    <w:rsid w:val="00547FE6"/>
    <w:rsid w:val="00550DA8"/>
    <w:rsid w:val="0055612A"/>
    <w:rsid w:val="00562B56"/>
    <w:rsid w:val="0056412A"/>
    <w:rsid w:val="005644CA"/>
    <w:rsid w:val="00565FFB"/>
    <w:rsid w:val="00566CDD"/>
    <w:rsid w:val="005729A5"/>
    <w:rsid w:val="00572E52"/>
    <w:rsid w:val="00577048"/>
    <w:rsid w:val="005772CC"/>
    <w:rsid w:val="00581E74"/>
    <w:rsid w:val="00583DC0"/>
    <w:rsid w:val="00583F6E"/>
    <w:rsid w:val="00586751"/>
    <w:rsid w:val="00593D84"/>
    <w:rsid w:val="00596B11"/>
    <w:rsid w:val="005A09D3"/>
    <w:rsid w:val="005A160E"/>
    <w:rsid w:val="005A2157"/>
    <w:rsid w:val="005A289F"/>
    <w:rsid w:val="005A40C3"/>
    <w:rsid w:val="005A4CDB"/>
    <w:rsid w:val="005A647D"/>
    <w:rsid w:val="005B0362"/>
    <w:rsid w:val="005B1B90"/>
    <w:rsid w:val="005B2D7C"/>
    <w:rsid w:val="005B5264"/>
    <w:rsid w:val="005C347B"/>
    <w:rsid w:val="005D493E"/>
    <w:rsid w:val="005D4FCD"/>
    <w:rsid w:val="005D64FA"/>
    <w:rsid w:val="005D7241"/>
    <w:rsid w:val="005E0BCC"/>
    <w:rsid w:val="005E3AEA"/>
    <w:rsid w:val="005F0EBE"/>
    <w:rsid w:val="005F3705"/>
    <w:rsid w:val="005F50BE"/>
    <w:rsid w:val="005F5977"/>
    <w:rsid w:val="005F62B6"/>
    <w:rsid w:val="00602E71"/>
    <w:rsid w:val="00603052"/>
    <w:rsid w:val="006036DF"/>
    <w:rsid w:val="00604CA3"/>
    <w:rsid w:val="00607592"/>
    <w:rsid w:val="00613A19"/>
    <w:rsid w:val="00620E5D"/>
    <w:rsid w:val="00621CF7"/>
    <w:rsid w:val="0062223A"/>
    <w:rsid w:val="00622616"/>
    <w:rsid w:val="00622B9C"/>
    <w:rsid w:val="00622FBB"/>
    <w:rsid w:val="00630135"/>
    <w:rsid w:val="00630587"/>
    <w:rsid w:val="006323A6"/>
    <w:rsid w:val="0063358C"/>
    <w:rsid w:val="00642E27"/>
    <w:rsid w:val="006430F2"/>
    <w:rsid w:val="00647E5A"/>
    <w:rsid w:val="00647EA6"/>
    <w:rsid w:val="006522F4"/>
    <w:rsid w:val="00653ADA"/>
    <w:rsid w:val="00653B46"/>
    <w:rsid w:val="00657ED6"/>
    <w:rsid w:val="00660E2D"/>
    <w:rsid w:val="006632A3"/>
    <w:rsid w:val="00665C37"/>
    <w:rsid w:val="00666D27"/>
    <w:rsid w:val="00667F6A"/>
    <w:rsid w:val="00670E52"/>
    <w:rsid w:val="006756B2"/>
    <w:rsid w:val="00680950"/>
    <w:rsid w:val="00681EC7"/>
    <w:rsid w:val="006825D9"/>
    <w:rsid w:val="0068315A"/>
    <w:rsid w:val="0068367B"/>
    <w:rsid w:val="00690ECD"/>
    <w:rsid w:val="006939FC"/>
    <w:rsid w:val="006A146C"/>
    <w:rsid w:val="006A313F"/>
    <w:rsid w:val="006A3E5D"/>
    <w:rsid w:val="006A65FC"/>
    <w:rsid w:val="006A6F39"/>
    <w:rsid w:val="006A7260"/>
    <w:rsid w:val="006B1D83"/>
    <w:rsid w:val="006B4299"/>
    <w:rsid w:val="006C56D9"/>
    <w:rsid w:val="006C7DC7"/>
    <w:rsid w:val="006D030D"/>
    <w:rsid w:val="006D19B6"/>
    <w:rsid w:val="006D1BB9"/>
    <w:rsid w:val="006D43AD"/>
    <w:rsid w:val="006D46AB"/>
    <w:rsid w:val="006D576E"/>
    <w:rsid w:val="006D6242"/>
    <w:rsid w:val="006E1107"/>
    <w:rsid w:val="006E17D3"/>
    <w:rsid w:val="006E215F"/>
    <w:rsid w:val="006E39FB"/>
    <w:rsid w:val="006E46A3"/>
    <w:rsid w:val="006E56C9"/>
    <w:rsid w:val="006E77CA"/>
    <w:rsid w:val="006F110C"/>
    <w:rsid w:val="006F435B"/>
    <w:rsid w:val="007008F0"/>
    <w:rsid w:val="00702A20"/>
    <w:rsid w:val="0070330A"/>
    <w:rsid w:val="00703351"/>
    <w:rsid w:val="00704127"/>
    <w:rsid w:val="007047D2"/>
    <w:rsid w:val="007067EC"/>
    <w:rsid w:val="00711265"/>
    <w:rsid w:val="00711B44"/>
    <w:rsid w:val="00724384"/>
    <w:rsid w:val="00726B4F"/>
    <w:rsid w:val="00730EB0"/>
    <w:rsid w:val="0073282A"/>
    <w:rsid w:val="00736852"/>
    <w:rsid w:val="0073691C"/>
    <w:rsid w:val="00737BA0"/>
    <w:rsid w:val="0074048C"/>
    <w:rsid w:val="00741413"/>
    <w:rsid w:val="00745B05"/>
    <w:rsid w:val="00747DA5"/>
    <w:rsid w:val="00754734"/>
    <w:rsid w:val="00756497"/>
    <w:rsid w:val="00761795"/>
    <w:rsid w:val="0076260F"/>
    <w:rsid w:val="007627DA"/>
    <w:rsid w:val="00763AC6"/>
    <w:rsid w:val="0077405E"/>
    <w:rsid w:val="007743E3"/>
    <w:rsid w:val="00782B6B"/>
    <w:rsid w:val="00784B5A"/>
    <w:rsid w:val="00790EEB"/>
    <w:rsid w:val="007969B9"/>
    <w:rsid w:val="007977F7"/>
    <w:rsid w:val="00797EEC"/>
    <w:rsid w:val="007A0502"/>
    <w:rsid w:val="007A1555"/>
    <w:rsid w:val="007A3C68"/>
    <w:rsid w:val="007A4862"/>
    <w:rsid w:val="007A74AE"/>
    <w:rsid w:val="007A7F52"/>
    <w:rsid w:val="007B23A3"/>
    <w:rsid w:val="007B5339"/>
    <w:rsid w:val="007B5C6E"/>
    <w:rsid w:val="007B701D"/>
    <w:rsid w:val="007C10E8"/>
    <w:rsid w:val="007C1123"/>
    <w:rsid w:val="007C532B"/>
    <w:rsid w:val="007C63FE"/>
    <w:rsid w:val="007D6621"/>
    <w:rsid w:val="007D6EB3"/>
    <w:rsid w:val="007D7F45"/>
    <w:rsid w:val="007E0700"/>
    <w:rsid w:val="007E479B"/>
    <w:rsid w:val="007E5C41"/>
    <w:rsid w:val="007F2CEE"/>
    <w:rsid w:val="007F3C21"/>
    <w:rsid w:val="007F4E26"/>
    <w:rsid w:val="007F5527"/>
    <w:rsid w:val="007F5D1F"/>
    <w:rsid w:val="007F5E42"/>
    <w:rsid w:val="007F73BF"/>
    <w:rsid w:val="008004B3"/>
    <w:rsid w:val="00802702"/>
    <w:rsid w:val="00803DD0"/>
    <w:rsid w:val="00804968"/>
    <w:rsid w:val="00805976"/>
    <w:rsid w:val="00807071"/>
    <w:rsid w:val="00807898"/>
    <w:rsid w:val="00811DB6"/>
    <w:rsid w:val="00811E65"/>
    <w:rsid w:val="0081309A"/>
    <w:rsid w:val="0081400F"/>
    <w:rsid w:val="00815645"/>
    <w:rsid w:val="0082014B"/>
    <w:rsid w:val="00820DCC"/>
    <w:rsid w:val="00822C60"/>
    <w:rsid w:val="008244A5"/>
    <w:rsid w:val="00825185"/>
    <w:rsid w:val="00830575"/>
    <w:rsid w:val="008314DD"/>
    <w:rsid w:val="00831B89"/>
    <w:rsid w:val="0083456A"/>
    <w:rsid w:val="0083549A"/>
    <w:rsid w:val="00836B27"/>
    <w:rsid w:val="00836DA3"/>
    <w:rsid w:val="00841B63"/>
    <w:rsid w:val="00843C8A"/>
    <w:rsid w:val="00843DF9"/>
    <w:rsid w:val="00844554"/>
    <w:rsid w:val="00844C9E"/>
    <w:rsid w:val="0084503F"/>
    <w:rsid w:val="008458BE"/>
    <w:rsid w:val="00861F96"/>
    <w:rsid w:val="00865A9F"/>
    <w:rsid w:val="00871EB5"/>
    <w:rsid w:val="008726EF"/>
    <w:rsid w:val="0087364B"/>
    <w:rsid w:val="00873F71"/>
    <w:rsid w:val="008754AD"/>
    <w:rsid w:val="008769AB"/>
    <w:rsid w:val="00881E4B"/>
    <w:rsid w:val="008828F6"/>
    <w:rsid w:val="00882BFE"/>
    <w:rsid w:val="00883EEF"/>
    <w:rsid w:val="008843EB"/>
    <w:rsid w:val="00886BC1"/>
    <w:rsid w:val="0088762A"/>
    <w:rsid w:val="00892AF2"/>
    <w:rsid w:val="008934E1"/>
    <w:rsid w:val="00893A63"/>
    <w:rsid w:val="00894295"/>
    <w:rsid w:val="008A1812"/>
    <w:rsid w:val="008A2088"/>
    <w:rsid w:val="008A5F0E"/>
    <w:rsid w:val="008A7246"/>
    <w:rsid w:val="008A7673"/>
    <w:rsid w:val="008A79D3"/>
    <w:rsid w:val="008B0DF6"/>
    <w:rsid w:val="008B3E44"/>
    <w:rsid w:val="008B5897"/>
    <w:rsid w:val="008C1E97"/>
    <w:rsid w:val="008D0083"/>
    <w:rsid w:val="008D2048"/>
    <w:rsid w:val="008D52AB"/>
    <w:rsid w:val="008D79D7"/>
    <w:rsid w:val="008E15C2"/>
    <w:rsid w:val="008E1AAF"/>
    <w:rsid w:val="008E1AC6"/>
    <w:rsid w:val="008E3850"/>
    <w:rsid w:val="008F2584"/>
    <w:rsid w:val="008F3036"/>
    <w:rsid w:val="008F34CB"/>
    <w:rsid w:val="00900660"/>
    <w:rsid w:val="009016F2"/>
    <w:rsid w:val="00903B6B"/>
    <w:rsid w:val="00907B49"/>
    <w:rsid w:val="00907F30"/>
    <w:rsid w:val="009120C2"/>
    <w:rsid w:val="00913222"/>
    <w:rsid w:val="00915710"/>
    <w:rsid w:val="00915BCE"/>
    <w:rsid w:val="009223D7"/>
    <w:rsid w:val="0093167E"/>
    <w:rsid w:val="00933678"/>
    <w:rsid w:val="0093563C"/>
    <w:rsid w:val="009379CA"/>
    <w:rsid w:val="009434F4"/>
    <w:rsid w:val="009473CD"/>
    <w:rsid w:val="0095032B"/>
    <w:rsid w:val="00950FBD"/>
    <w:rsid w:val="009511E1"/>
    <w:rsid w:val="00951316"/>
    <w:rsid w:val="00952389"/>
    <w:rsid w:val="009532B0"/>
    <w:rsid w:val="00961F3E"/>
    <w:rsid w:val="0096355A"/>
    <w:rsid w:val="00963D47"/>
    <w:rsid w:val="00965343"/>
    <w:rsid w:val="00965E9C"/>
    <w:rsid w:val="00966835"/>
    <w:rsid w:val="009676B1"/>
    <w:rsid w:val="00967897"/>
    <w:rsid w:val="009732D1"/>
    <w:rsid w:val="00974531"/>
    <w:rsid w:val="00975699"/>
    <w:rsid w:val="00976556"/>
    <w:rsid w:val="00980D91"/>
    <w:rsid w:val="00985E1C"/>
    <w:rsid w:val="00986E0F"/>
    <w:rsid w:val="00991634"/>
    <w:rsid w:val="0099625C"/>
    <w:rsid w:val="009A3113"/>
    <w:rsid w:val="009A3E11"/>
    <w:rsid w:val="009A40A6"/>
    <w:rsid w:val="009A6A30"/>
    <w:rsid w:val="009B3E74"/>
    <w:rsid w:val="009B45E6"/>
    <w:rsid w:val="009B4B2E"/>
    <w:rsid w:val="009B5FC3"/>
    <w:rsid w:val="009B7CC6"/>
    <w:rsid w:val="009C1044"/>
    <w:rsid w:val="009C1FB5"/>
    <w:rsid w:val="009C2440"/>
    <w:rsid w:val="009C2E3F"/>
    <w:rsid w:val="009C3A83"/>
    <w:rsid w:val="009C3EF6"/>
    <w:rsid w:val="009C72DD"/>
    <w:rsid w:val="009D02A9"/>
    <w:rsid w:val="009D042D"/>
    <w:rsid w:val="009D07F5"/>
    <w:rsid w:val="009D2480"/>
    <w:rsid w:val="009D39B2"/>
    <w:rsid w:val="009D4752"/>
    <w:rsid w:val="009D5C5C"/>
    <w:rsid w:val="009D62F1"/>
    <w:rsid w:val="009E28F1"/>
    <w:rsid w:val="009E403B"/>
    <w:rsid w:val="009E48D8"/>
    <w:rsid w:val="009E4EDB"/>
    <w:rsid w:val="009E5831"/>
    <w:rsid w:val="009F345F"/>
    <w:rsid w:val="009F5C66"/>
    <w:rsid w:val="00A00613"/>
    <w:rsid w:val="00A01018"/>
    <w:rsid w:val="00A01D7D"/>
    <w:rsid w:val="00A01F62"/>
    <w:rsid w:val="00A035D7"/>
    <w:rsid w:val="00A10AA3"/>
    <w:rsid w:val="00A11AB6"/>
    <w:rsid w:val="00A11F74"/>
    <w:rsid w:val="00A12008"/>
    <w:rsid w:val="00A14B49"/>
    <w:rsid w:val="00A15730"/>
    <w:rsid w:val="00A20B1D"/>
    <w:rsid w:val="00A24C7F"/>
    <w:rsid w:val="00A343AF"/>
    <w:rsid w:val="00A35BA2"/>
    <w:rsid w:val="00A40EEE"/>
    <w:rsid w:val="00A4213C"/>
    <w:rsid w:val="00A42B65"/>
    <w:rsid w:val="00A42E59"/>
    <w:rsid w:val="00A459C2"/>
    <w:rsid w:val="00A51389"/>
    <w:rsid w:val="00A53A18"/>
    <w:rsid w:val="00A61FE7"/>
    <w:rsid w:val="00A6299A"/>
    <w:rsid w:val="00A65258"/>
    <w:rsid w:val="00A70C78"/>
    <w:rsid w:val="00A72174"/>
    <w:rsid w:val="00A74A1C"/>
    <w:rsid w:val="00A76D6D"/>
    <w:rsid w:val="00A80AAA"/>
    <w:rsid w:val="00A852BD"/>
    <w:rsid w:val="00A85FFF"/>
    <w:rsid w:val="00A8647F"/>
    <w:rsid w:val="00A86C83"/>
    <w:rsid w:val="00A911FB"/>
    <w:rsid w:val="00A93C56"/>
    <w:rsid w:val="00A93D59"/>
    <w:rsid w:val="00AA1D0C"/>
    <w:rsid w:val="00AA22A7"/>
    <w:rsid w:val="00AA338C"/>
    <w:rsid w:val="00AA36EE"/>
    <w:rsid w:val="00AA7C89"/>
    <w:rsid w:val="00AB2058"/>
    <w:rsid w:val="00AB2203"/>
    <w:rsid w:val="00AB3E1F"/>
    <w:rsid w:val="00AB6E96"/>
    <w:rsid w:val="00AC4449"/>
    <w:rsid w:val="00AC51C4"/>
    <w:rsid w:val="00AD1432"/>
    <w:rsid w:val="00AD23AC"/>
    <w:rsid w:val="00AE15CC"/>
    <w:rsid w:val="00AE497B"/>
    <w:rsid w:val="00AE4A71"/>
    <w:rsid w:val="00AE540B"/>
    <w:rsid w:val="00AE5619"/>
    <w:rsid w:val="00AE6687"/>
    <w:rsid w:val="00AE6D02"/>
    <w:rsid w:val="00AF07A4"/>
    <w:rsid w:val="00AF0CB9"/>
    <w:rsid w:val="00AF2531"/>
    <w:rsid w:val="00AF4F2E"/>
    <w:rsid w:val="00B02DC6"/>
    <w:rsid w:val="00B05133"/>
    <w:rsid w:val="00B0712B"/>
    <w:rsid w:val="00B108E0"/>
    <w:rsid w:val="00B11255"/>
    <w:rsid w:val="00B117B1"/>
    <w:rsid w:val="00B11C6F"/>
    <w:rsid w:val="00B127D2"/>
    <w:rsid w:val="00B1517F"/>
    <w:rsid w:val="00B15D25"/>
    <w:rsid w:val="00B1665F"/>
    <w:rsid w:val="00B2235D"/>
    <w:rsid w:val="00B232DF"/>
    <w:rsid w:val="00B238F7"/>
    <w:rsid w:val="00B25235"/>
    <w:rsid w:val="00B2585F"/>
    <w:rsid w:val="00B27804"/>
    <w:rsid w:val="00B32A24"/>
    <w:rsid w:val="00B33F73"/>
    <w:rsid w:val="00B373FA"/>
    <w:rsid w:val="00B37AAB"/>
    <w:rsid w:val="00B43BE1"/>
    <w:rsid w:val="00B444ED"/>
    <w:rsid w:val="00B455C3"/>
    <w:rsid w:val="00B47F5A"/>
    <w:rsid w:val="00B516FE"/>
    <w:rsid w:val="00B54291"/>
    <w:rsid w:val="00B61163"/>
    <w:rsid w:val="00B626A0"/>
    <w:rsid w:val="00B64CFE"/>
    <w:rsid w:val="00B6567E"/>
    <w:rsid w:val="00B67FFC"/>
    <w:rsid w:val="00B71037"/>
    <w:rsid w:val="00B720E2"/>
    <w:rsid w:val="00B72231"/>
    <w:rsid w:val="00B7349F"/>
    <w:rsid w:val="00B7420C"/>
    <w:rsid w:val="00B76690"/>
    <w:rsid w:val="00B8016B"/>
    <w:rsid w:val="00B82A61"/>
    <w:rsid w:val="00B84690"/>
    <w:rsid w:val="00B84BDD"/>
    <w:rsid w:val="00B872E8"/>
    <w:rsid w:val="00B905C1"/>
    <w:rsid w:val="00B91782"/>
    <w:rsid w:val="00B94251"/>
    <w:rsid w:val="00B94E03"/>
    <w:rsid w:val="00BB5C97"/>
    <w:rsid w:val="00BC0686"/>
    <w:rsid w:val="00BC098A"/>
    <w:rsid w:val="00BC1503"/>
    <w:rsid w:val="00BC31D3"/>
    <w:rsid w:val="00BC6B45"/>
    <w:rsid w:val="00BD5866"/>
    <w:rsid w:val="00BD6B28"/>
    <w:rsid w:val="00BD75E0"/>
    <w:rsid w:val="00BE21FD"/>
    <w:rsid w:val="00BE29A8"/>
    <w:rsid w:val="00BE31D8"/>
    <w:rsid w:val="00BE582E"/>
    <w:rsid w:val="00BE7EBB"/>
    <w:rsid w:val="00BF1ECD"/>
    <w:rsid w:val="00BF20EE"/>
    <w:rsid w:val="00BF3786"/>
    <w:rsid w:val="00BF4DE4"/>
    <w:rsid w:val="00BF5ABF"/>
    <w:rsid w:val="00BF5B2A"/>
    <w:rsid w:val="00BF5B60"/>
    <w:rsid w:val="00BF5B8F"/>
    <w:rsid w:val="00C00465"/>
    <w:rsid w:val="00C01B3F"/>
    <w:rsid w:val="00C02564"/>
    <w:rsid w:val="00C033A9"/>
    <w:rsid w:val="00C04143"/>
    <w:rsid w:val="00C06566"/>
    <w:rsid w:val="00C06BD8"/>
    <w:rsid w:val="00C07B79"/>
    <w:rsid w:val="00C12661"/>
    <w:rsid w:val="00C1387D"/>
    <w:rsid w:val="00C155A9"/>
    <w:rsid w:val="00C15B20"/>
    <w:rsid w:val="00C15FFC"/>
    <w:rsid w:val="00C1717E"/>
    <w:rsid w:val="00C24323"/>
    <w:rsid w:val="00C2616C"/>
    <w:rsid w:val="00C32F52"/>
    <w:rsid w:val="00C34E93"/>
    <w:rsid w:val="00C350B3"/>
    <w:rsid w:val="00C3548A"/>
    <w:rsid w:val="00C35962"/>
    <w:rsid w:val="00C42014"/>
    <w:rsid w:val="00C44805"/>
    <w:rsid w:val="00C44833"/>
    <w:rsid w:val="00C50037"/>
    <w:rsid w:val="00C51A64"/>
    <w:rsid w:val="00C52D41"/>
    <w:rsid w:val="00C5379B"/>
    <w:rsid w:val="00C554A2"/>
    <w:rsid w:val="00C577F2"/>
    <w:rsid w:val="00C62B09"/>
    <w:rsid w:val="00C634E5"/>
    <w:rsid w:val="00C645AA"/>
    <w:rsid w:val="00C67B3A"/>
    <w:rsid w:val="00C71DB2"/>
    <w:rsid w:val="00C72006"/>
    <w:rsid w:val="00C723B2"/>
    <w:rsid w:val="00C73F1C"/>
    <w:rsid w:val="00C7511B"/>
    <w:rsid w:val="00C75A12"/>
    <w:rsid w:val="00C801DA"/>
    <w:rsid w:val="00C80BC1"/>
    <w:rsid w:val="00C80D2C"/>
    <w:rsid w:val="00C82333"/>
    <w:rsid w:val="00C82DC5"/>
    <w:rsid w:val="00C83CAB"/>
    <w:rsid w:val="00C840E7"/>
    <w:rsid w:val="00C84F63"/>
    <w:rsid w:val="00C907E4"/>
    <w:rsid w:val="00C90FC2"/>
    <w:rsid w:val="00C92F01"/>
    <w:rsid w:val="00C94259"/>
    <w:rsid w:val="00CA06FC"/>
    <w:rsid w:val="00CA11A4"/>
    <w:rsid w:val="00CA334C"/>
    <w:rsid w:val="00CB1444"/>
    <w:rsid w:val="00CB1533"/>
    <w:rsid w:val="00CB5147"/>
    <w:rsid w:val="00CC1E4B"/>
    <w:rsid w:val="00CC346C"/>
    <w:rsid w:val="00CC4170"/>
    <w:rsid w:val="00CC43AE"/>
    <w:rsid w:val="00CC550B"/>
    <w:rsid w:val="00CC614F"/>
    <w:rsid w:val="00CD080A"/>
    <w:rsid w:val="00CD1F7F"/>
    <w:rsid w:val="00CD2D1E"/>
    <w:rsid w:val="00CD42B5"/>
    <w:rsid w:val="00CD4652"/>
    <w:rsid w:val="00CD4B51"/>
    <w:rsid w:val="00CD6360"/>
    <w:rsid w:val="00CD7401"/>
    <w:rsid w:val="00CE2701"/>
    <w:rsid w:val="00CE52F0"/>
    <w:rsid w:val="00CE65A2"/>
    <w:rsid w:val="00CF0035"/>
    <w:rsid w:val="00CF0355"/>
    <w:rsid w:val="00CF7586"/>
    <w:rsid w:val="00D005D5"/>
    <w:rsid w:val="00D01BA7"/>
    <w:rsid w:val="00D023E5"/>
    <w:rsid w:val="00D029AA"/>
    <w:rsid w:val="00D03727"/>
    <w:rsid w:val="00D05D84"/>
    <w:rsid w:val="00D129FE"/>
    <w:rsid w:val="00D14C8D"/>
    <w:rsid w:val="00D158E9"/>
    <w:rsid w:val="00D15F4B"/>
    <w:rsid w:val="00D16272"/>
    <w:rsid w:val="00D20387"/>
    <w:rsid w:val="00D208B8"/>
    <w:rsid w:val="00D20D07"/>
    <w:rsid w:val="00D21CEE"/>
    <w:rsid w:val="00D2215C"/>
    <w:rsid w:val="00D23D90"/>
    <w:rsid w:val="00D24EC4"/>
    <w:rsid w:val="00D2712D"/>
    <w:rsid w:val="00D319E6"/>
    <w:rsid w:val="00D34066"/>
    <w:rsid w:val="00D43240"/>
    <w:rsid w:val="00D4547B"/>
    <w:rsid w:val="00D50E2E"/>
    <w:rsid w:val="00D5283F"/>
    <w:rsid w:val="00D52C92"/>
    <w:rsid w:val="00D53F0B"/>
    <w:rsid w:val="00D55189"/>
    <w:rsid w:val="00D554E8"/>
    <w:rsid w:val="00D60E7A"/>
    <w:rsid w:val="00D6267B"/>
    <w:rsid w:val="00D6397B"/>
    <w:rsid w:val="00D65969"/>
    <w:rsid w:val="00D65B24"/>
    <w:rsid w:val="00D6613A"/>
    <w:rsid w:val="00D66978"/>
    <w:rsid w:val="00D709D4"/>
    <w:rsid w:val="00D73146"/>
    <w:rsid w:val="00D740F1"/>
    <w:rsid w:val="00D74E28"/>
    <w:rsid w:val="00D76B09"/>
    <w:rsid w:val="00D77133"/>
    <w:rsid w:val="00D819A0"/>
    <w:rsid w:val="00D825BB"/>
    <w:rsid w:val="00D82770"/>
    <w:rsid w:val="00D8769C"/>
    <w:rsid w:val="00D921D2"/>
    <w:rsid w:val="00D9323C"/>
    <w:rsid w:val="00DA0533"/>
    <w:rsid w:val="00DA05AE"/>
    <w:rsid w:val="00DA0923"/>
    <w:rsid w:val="00DA4132"/>
    <w:rsid w:val="00DA48F6"/>
    <w:rsid w:val="00DA7398"/>
    <w:rsid w:val="00DB169E"/>
    <w:rsid w:val="00DB1D86"/>
    <w:rsid w:val="00DB1E99"/>
    <w:rsid w:val="00DB3574"/>
    <w:rsid w:val="00DB3FA1"/>
    <w:rsid w:val="00DC3D97"/>
    <w:rsid w:val="00DC4356"/>
    <w:rsid w:val="00DC5E7B"/>
    <w:rsid w:val="00DD13D4"/>
    <w:rsid w:val="00DD1444"/>
    <w:rsid w:val="00DD3559"/>
    <w:rsid w:val="00DD71FD"/>
    <w:rsid w:val="00DD77F7"/>
    <w:rsid w:val="00DE3473"/>
    <w:rsid w:val="00DE7FED"/>
    <w:rsid w:val="00DF373D"/>
    <w:rsid w:val="00E0055A"/>
    <w:rsid w:val="00E01DF0"/>
    <w:rsid w:val="00E048FA"/>
    <w:rsid w:val="00E10284"/>
    <w:rsid w:val="00E10695"/>
    <w:rsid w:val="00E108F4"/>
    <w:rsid w:val="00E16CF9"/>
    <w:rsid w:val="00E35732"/>
    <w:rsid w:val="00E35EDC"/>
    <w:rsid w:val="00E36D70"/>
    <w:rsid w:val="00E37E65"/>
    <w:rsid w:val="00E403F5"/>
    <w:rsid w:val="00E43DC9"/>
    <w:rsid w:val="00E45F09"/>
    <w:rsid w:val="00E46918"/>
    <w:rsid w:val="00E47171"/>
    <w:rsid w:val="00E564DF"/>
    <w:rsid w:val="00E70A04"/>
    <w:rsid w:val="00E72C50"/>
    <w:rsid w:val="00E73DCA"/>
    <w:rsid w:val="00E745F0"/>
    <w:rsid w:val="00E76299"/>
    <w:rsid w:val="00E82C89"/>
    <w:rsid w:val="00E8387C"/>
    <w:rsid w:val="00E859EE"/>
    <w:rsid w:val="00E90859"/>
    <w:rsid w:val="00E918D0"/>
    <w:rsid w:val="00E91B69"/>
    <w:rsid w:val="00E9283B"/>
    <w:rsid w:val="00E929D8"/>
    <w:rsid w:val="00E93539"/>
    <w:rsid w:val="00E94D9E"/>
    <w:rsid w:val="00E95D31"/>
    <w:rsid w:val="00EA13D3"/>
    <w:rsid w:val="00EA3153"/>
    <w:rsid w:val="00EA4B29"/>
    <w:rsid w:val="00EA4CA6"/>
    <w:rsid w:val="00EB1274"/>
    <w:rsid w:val="00EB1D4D"/>
    <w:rsid w:val="00EC0494"/>
    <w:rsid w:val="00EC1292"/>
    <w:rsid w:val="00EC17CE"/>
    <w:rsid w:val="00EC2F45"/>
    <w:rsid w:val="00ED53E4"/>
    <w:rsid w:val="00ED5630"/>
    <w:rsid w:val="00ED6D20"/>
    <w:rsid w:val="00EE1F32"/>
    <w:rsid w:val="00EE3C91"/>
    <w:rsid w:val="00EE707A"/>
    <w:rsid w:val="00EF0D4B"/>
    <w:rsid w:val="00EF1453"/>
    <w:rsid w:val="00EF49D6"/>
    <w:rsid w:val="00F01346"/>
    <w:rsid w:val="00F03B55"/>
    <w:rsid w:val="00F05666"/>
    <w:rsid w:val="00F06231"/>
    <w:rsid w:val="00F13A22"/>
    <w:rsid w:val="00F141D2"/>
    <w:rsid w:val="00F16479"/>
    <w:rsid w:val="00F17221"/>
    <w:rsid w:val="00F20211"/>
    <w:rsid w:val="00F21DFE"/>
    <w:rsid w:val="00F22EE6"/>
    <w:rsid w:val="00F2448E"/>
    <w:rsid w:val="00F25374"/>
    <w:rsid w:val="00F257B1"/>
    <w:rsid w:val="00F25800"/>
    <w:rsid w:val="00F2603F"/>
    <w:rsid w:val="00F27073"/>
    <w:rsid w:val="00F2723A"/>
    <w:rsid w:val="00F303F0"/>
    <w:rsid w:val="00F310B8"/>
    <w:rsid w:val="00F31DBC"/>
    <w:rsid w:val="00F34A80"/>
    <w:rsid w:val="00F3526E"/>
    <w:rsid w:val="00F35447"/>
    <w:rsid w:val="00F36E3E"/>
    <w:rsid w:val="00F37A81"/>
    <w:rsid w:val="00F37E65"/>
    <w:rsid w:val="00F400BE"/>
    <w:rsid w:val="00F4227E"/>
    <w:rsid w:val="00F42B04"/>
    <w:rsid w:val="00F43D5B"/>
    <w:rsid w:val="00F44370"/>
    <w:rsid w:val="00F4525D"/>
    <w:rsid w:val="00F45E9C"/>
    <w:rsid w:val="00F50907"/>
    <w:rsid w:val="00F52A95"/>
    <w:rsid w:val="00F571F9"/>
    <w:rsid w:val="00F6003F"/>
    <w:rsid w:val="00F61C82"/>
    <w:rsid w:val="00F61CE9"/>
    <w:rsid w:val="00F61D24"/>
    <w:rsid w:val="00F64D14"/>
    <w:rsid w:val="00F65413"/>
    <w:rsid w:val="00F667A5"/>
    <w:rsid w:val="00F67DB8"/>
    <w:rsid w:val="00F76945"/>
    <w:rsid w:val="00F777F0"/>
    <w:rsid w:val="00F81EA6"/>
    <w:rsid w:val="00F83147"/>
    <w:rsid w:val="00F9091F"/>
    <w:rsid w:val="00F911FF"/>
    <w:rsid w:val="00F91358"/>
    <w:rsid w:val="00F91D92"/>
    <w:rsid w:val="00F92EA1"/>
    <w:rsid w:val="00F940C4"/>
    <w:rsid w:val="00F956AE"/>
    <w:rsid w:val="00F95FCB"/>
    <w:rsid w:val="00F9749D"/>
    <w:rsid w:val="00FA03D7"/>
    <w:rsid w:val="00FA12BA"/>
    <w:rsid w:val="00FA7AE5"/>
    <w:rsid w:val="00FA7B08"/>
    <w:rsid w:val="00FB2185"/>
    <w:rsid w:val="00FB2E34"/>
    <w:rsid w:val="00FB3BDB"/>
    <w:rsid w:val="00FB5794"/>
    <w:rsid w:val="00FC22BD"/>
    <w:rsid w:val="00FC3A29"/>
    <w:rsid w:val="00FC65B2"/>
    <w:rsid w:val="00FC7A75"/>
    <w:rsid w:val="00FD17D4"/>
    <w:rsid w:val="00FD2DFB"/>
    <w:rsid w:val="00FD4577"/>
    <w:rsid w:val="00FD529F"/>
    <w:rsid w:val="00FD5E9B"/>
    <w:rsid w:val="00FE038B"/>
    <w:rsid w:val="00FE0979"/>
    <w:rsid w:val="00FE37E3"/>
    <w:rsid w:val="00FF0A32"/>
    <w:rsid w:val="00FF0A79"/>
    <w:rsid w:val="00FF292C"/>
    <w:rsid w:val="00FF59EE"/>
    <w:rsid w:val="00FF5C5F"/>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31DA74"/>
  <w15:docId w15:val="{1B8F1E38-82B5-4693-BCD1-AE7C3E6C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D75E0"/>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link w:val="ad"/>
    <w:rsid w:val="00054D79"/>
    <w:pPr>
      <w:widowControl/>
      <w:ind w:left="4252"/>
      <w:jc w:val="left"/>
    </w:pPr>
    <w:rPr>
      <w:rFonts w:ascii="ＭＳ 明朝" w:hAnsi="Times New Roman"/>
      <w:spacing w:val="6"/>
      <w:kern w:val="0"/>
      <w:sz w:val="20"/>
    </w:rPr>
  </w:style>
  <w:style w:type="paragraph" w:styleId="ae">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0">
    <w:name w:val="Balloon Text"/>
    <w:basedOn w:val="a1"/>
    <w:semiHidden/>
    <w:rsid w:val="00F22EE6"/>
    <w:rPr>
      <w:rFonts w:ascii="Arial" w:eastAsia="ＭＳ ゴシック" w:hAnsi="Arial"/>
      <w:sz w:val="18"/>
      <w:szCs w:val="18"/>
    </w:rPr>
  </w:style>
  <w:style w:type="character" w:styleId="af1">
    <w:name w:val="annotation reference"/>
    <w:semiHidden/>
    <w:rsid w:val="00630587"/>
    <w:rPr>
      <w:sz w:val="18"/>
      <w:szCs w:val="18"/>
    </w:rPr>
  </w:style>
  <w:style w:type="paragraph" w:styleId="af2">
    <w:name w:val="annotation text"/>
    <w:basedOn w:val="a1"/>
    <w:semiHidden/>
    <w:rsid w:val="00630587"/>
    <w:pPr>
      <w:jc w:val="left"/>
    </w:pPr>
  </w:style>
  <w:style w:type="paragraph" w:styleId="af3">
    <w:name w:val="annotation subject"/>
    <w:basedOn w:val="af2"/>
    <w:next w:val="af2"/>
    <w:semiHidden/>
    <w:rsid w:val="00630587"/>
    <w:rPr>
      <w:b/>
      <w:bCs/>
    </w:rPr>
  </w:style>
  <w:style w:type="paragraph" w:styleId="21">
    <w:name w:val="Body Text Indent 2"/>
    <w:basedOn w:val="a1"/>
    <w:rsid w:val="00724384"/>
    <w:pPr>
      <w:ind w:leftChars="100" w:left="420" w:hangingChars="100" w:hanging="210"/>
    </w:pPr>
  </w:style>
  <w:style w:type="paragraph" w:styleId="af4">
    <w:name w:val="Date"/>
    <w:basedOn w:val="a1"/>
    <w:next w:val="a1"/>
    <w:rsid w:val="002D14A6"/>
  </w:style>
  <w:style w:type="table" w:styleId="af5">
    <w:name w:val="Table Grid"/>
    <w:basedOn w:val="a4"/>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1"/>
    <w:rsid w:val="000857FF"/>
    <w:pPr>
      <w:ind w:left="454" w:firstLine="199"/>
    </w:pPr>
    <w:rPr>
      <w:rFonts w:eastAsia="ＭＳ Ｐ明朝"/>
      <w:szCs w:val="20"/>
    </w:rPr>
  </w:style>
  <w:style w:type="paragraph" w:styleId="af8">
    <w:name w:val="List Paragraph"/>
    <w:basedOn w:val="a1"/>
    <w:uiPriority w:val="34"/>
    <w:qFormat/>
    <w:rsid w:val="008934E1"/>
    <w:pPr>
      <w:ind w:leftChars="400" w:left="840"/>
    </w:pPr>
  </w:style>
  <w:style w:type="character" w:customStyle="1" w:styleId="ad">
    <w:name w:val="結語 (文字)"/>
    <w:basedOn w:val="a3"/>
    <w:link w:val="ac"/>
    <w:rsid w:val="00AA1D0C"/>
    <w:rPr>
      <w:rFonts w:ascii="ＭＳ 明朝" w:hAnsi="Times New Roman"/>
      <w:spacing w:val="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31807-1F84-4A8D-863F-870E1A1D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30</Pages>
  <Words>1614</Words>
  <Characters>9204</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西宮市立中学校施設空調設備整備ＰＦＩ事業</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繁田 和彦</dc:creator>
  <cp:lastModifiedBy>Windows ユーザー</cp:lastModifiedBy>
  <cp:revision>17</cp:revision>
  <cp:lastPrinted>2023-07-05T00:24:00Z</cp:lastPrinted>
  <dcterms:created xsi:type="dcterms:W3CDTF">2025-06-25T06:29:00Z</dcterms:created>
  <dcterms:modified xsi:type="dcterms:W3CDTF">2025-07-07T05:53:00Z</dcterms:modified>
</cp:coreProperties>
</file>