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EA9" w:rsidRDefault="00FD4C31" w:rsidP="00FD4C31">
      <w:pPr>
        <w:jc w:val="right"/>
      </w:pPr>
      <w:r>
        <w:rPr>
          <w:rFonts w:hint="eastAsia"/>
        </w:rPr>
        <w:t>令和　　年　　月　　日</w:t>
      </w:r>
    </w:p>
    <w:p w:rsidR="00FD4C31" w:rsidRDefault="00FD4C31" w:rsidP="00FD4C31">
      <w:pPr>
        <w:jc w:val="center"/>
        <w:rPr>
          <w:sz w:val="28"/>
          <w:szCs w:val="28"/>
        </w:rPr>
      </w:pPr>
      <w:r w:rsidRPr="00FD4C31">
        <w:rPr>
          <w:rFonts w:hint="eastAsia"/>
          <w:sz w:val="28"/>
          <w:szCs w:val="28"/>
        </w:rPr>
        <w:t>参加申込書　兼　誓約書</w:t>
      </w:r>
    </w:p>
    <w:p w:rsidR="00FD4C31" w:rsidRDefault="00FD4C31" w:rsidP="00FD4C31">
      <w:pPr>
        <w:jc w:val="left"/>
        <w:rPr>
          <w:szCs w:val="21"/>
        </w:rPr>
      </w:pPr>
    </w:p>
    <w:p w:rsidR="00FD4C31" w:rsidRDefault="00FD4C31" w:rsidP="00FD4C31">
      <w:pPr>
        <w:jc w:val="left"/>
        <w:rPr>
          <w:szCs w:val="21"/>
        </w:rPr>
      </w:pPr>
      <w:r>
        <w:rPr>
          <w:rFonts w:hint="eastAsia"/>
          <w:szCs w:val="21"/>
        </w:rPr>
        <w:t>兵庫区長　あて</w:t>
      </w:r>
    </w:p>
    <w:p w:rsidR="0008592F" w:rsidRDefault="0008592F" w:rsidP="00FD4C31">
      <w:pPr>
        <w:jc w:val="left"/>
        <w:rPr>
          <w:szCs w:val="21"/>
        </w:rPr>
      </w:pPr>
    </w:p>
    <w:p w:rsidR="00FD4C31" w:rsidRDefault="00FD4C31" w:rsidP="00FD4C31">
      <w:pPr>
        <w:ind w:firstLineChars="2550" w:firstLine="5355"/>
        <w:jc w:val="left"/>
        <w:rPr>
          <w:szCs w:val="21"/>
        </w:rPr>
      </w:pPr>
      <w:r>
        <w:rPr>
          <w:rFonts w:hint="eastAsia"/>
          <w:szCs w:val="21"/>
        </w:rPr>
        <w:t>（申請者（代表者））</w:t>
      </w:r>
    </w:p>
    <w:p w:rsidR="00FD4C31" w:rsidRDefault="00C5675D" w:rsidP="00FD4C31">
      <w:pPr>
        <w:ind w:firstLineChars="2800" w:firstLine="5880"/>
        <w:jc w:val="left"/>
        <w:rPr>
          <w:szCs w:val="21"/>
        </w:rPr>
      </w:pPr>
      <w:r>
        <w:rPr>
          <w:rFonts w:hint="eastAsia"/>
          <w:szCs w:val="21"/>
        </w:rPr>
        <w:t>住所（</w:t>
      </w:r>
      <w:r w:rsidR="00FD4C31">
        <w:rPr>
          <w:rFonts w:hint="eastAsia"/>
          <w:szCs w:val="21"/>
        </w:rPr>
        <w:t>所在地</w:t>
      </w:r>
      <w:r>
        <w:rPr>
          <w:rFonts w:hint="eastAsia"/>
          <w:szCs w:val="21"/>
        </w:rPr>
        <w:t>）</w:t>
      </w:r>
    </w:p>
    <w:p w:rsidR="00FD4C31" w:rsidRDefault="00FD4C31" w:rsidP="00FD4C31">
      <w:pPr>
        <w:ind w:firstLineChars="2800" w:firstLine="5880"/>
        <w:jc w:val="left"/>
        <w:rPr>
          <w:szCs w:val="21"/>
        </w:rPr>
      </w:pPr>
      <w:r>
        <w:rPr>
          <w:rFonts w:hint="eastAsia"/>
          <w:szCs w:val="21"/>
        </w:rPr>
        <w:t>法人・団体名</w:t>
      </w:r>
    </w:p>
    <w:p w:rsidR="00FD4C31" w:rsidRDefault="00FD4C31" w:rsidP="00FD4C31">
      <w:pPr>
        <w:ind w:firstLineChars="2800" w:firstLine="5880"/>
        <w:jc w:val="left"/>
        <w:rPr>
          <w:szCs w:val="21"/>
        </w:rPr>
      </w:pPr>
      <w:r>
        <w:rPr>
          <w:rFonts w:hint="eastAsia"/>
          <w:szCs w:val="21"/>
        </w:rPr>
        <w:t>代表者役職・氏名</w:t>
      </w:r>
    </w:p>
    <w:p w:rsidR="00FD4C31" w:rsidRDefault="00FD4C31" w:rsidP="00FD4C31">
      <w:pPr>
        <w:ind w:firstLineChars="2600" w:firstLine="5460"/>
        <w:jc w:val="left"/>
        <w:rPr>
          <w:szCs w:val="21"/>
        </w:rPr>
      </w:pPr>
      <w:r>
        <w:rPr>
          <w:rFonts w:hint="eastAsia"/>
          <w:szCs w:val="21"/>
        </w:rPr>
        <w:t>（担当連絡先）</w:t>
      </w:r>
    </w:p>
    <w:p w:rsidR="00FD4C31" w:rsidRDefault="00FD4C31" w:rsidP="00FD4C31">
      <w:pPr>
        <w:ind w:firstLineChars="2800" w:firstLine="5880"/>
        <w:jc w:val="left"/>
        <w:rPr>
          <w:szCs w:val="21"/>
        </w:rPr>
      </w:pPr>
      <w:r>
        <w:rPr>
          <w:rFonts w:hint="eastAsia"/>
          <w:szCs w:val="21"/>
        </w:rPr>
        <w:t>氏名</w:t>
      </w:r>
    </w:p>
    <w:p w:rsidR="00FD4C31" w:rsidRDefault="00FD4C31" w:rsidP="00FD4C31">
      <w:pPr>
        <w:ind w:firstLineChars="2800" w:firstLine="5880"/>
        <w:jc w:val="left"/>
        <w:rPr>
          <w:szCs w:val="21"/>
        </w:rPr>
      </w:pPr>
      <w:r>
        <w:rPr>
          <w:rFonts w:hint="eastAsia"/>
          <w:szCs w:val="21"/>
        </w:rPr>
        <w:t>電話番号</w:t>
      </w:r>
    </w:p>
    <w:p w:rsidR="00FD4C31" w:rsidRDefault="00FD4C31" w:rsidP="00FD4C31">
      <w:pPr>
        <w:ind w:firstLineChars="2800" w:firstLine="5880"/>
        <w:jc w:val="left"/>
        <w:rPr>
          <w:szCs w:val="21"/>
        </w:rPr>
      </w:pPr>
      <w:r>
        <w:rPr>
          <w:rFonts w:hint="eastAsia"/>
          <w:szCs w:val="21"/>
        </w:rPr>
        <w:t>F</w:t>
      </w:r>
      <w:r>
        <w:rPr>
          <w:szCs w:val="21"/>
        </w:rPr>
        <w:t>AX</w:t>
      </w:r>
      <w:r>
        <w:rPr>
          <w:rFonts w:hint="eastAsia"/>
          <w:szCs w:val="21"/>
        </w:rPr>
        <w:t>番号</w:t>
      </w:r>
    </w:p>
    <w:p w:rsidR="00FD4C31" w:rsidRDefault="00FD4C31" w:rsidP="00FD4C31">
      <w:pPr>
        <w:ind w:firstLineChars="2800" w:firstLine="5880"/>
        <w:jc w:val="left"/>
        <w:rPr>
          <w:szCs w:val="21"/>
        </w:rPr>
      </w:pPr>
      <w:r>
        <w:rPr>
          <w:rFonts w:hint="eastAsia"/>
          <w:szCs w:val="21"/>
        </w:rPr>
        <w:t>E</w:t>
      </w:r>
      <w:r>
        <w:rPr>
          <w:szCs w:val="21"/>
        </w:rPr>
        <w:t>-mail</w:t>
      </w:r>
    </w:p>
    <w:p w:rsidR="0008592F" w:rsidRDefault="0008592F" w:rsidP="00FD4C31">
      <w:pPr>
        <w:ind w:firstLineChars="2800" w:firstLine="5880"/>
        <w:jc w:val="left"/>
        <w:rPr>
          <w:szCs w:val="21"/>
        </w:rPr>
      </w:pPr>
    </w:p>
    <w:p w:rsidR="0008592F" w:rsidRDefault="0008592F" w:rsidP="00FD4C31">
      <w:pPr>
        <w:ind w:firstLineChars="2800" w:firstLine="5880"/>
        <w:jc w:val="left"/>
        <w:rPr>
          <w:szCs w:val="21"/>
        </w:rPr>
      </w:pPr>
    </w:p>
    <w:p w:rsidR="00FD4C31" w:rsidRDefault="00FD4C31" w:rsidP="008064D2">
      <w:pPr>
        <w:ind w:firstLineChars="100" w:firstLine="210"/>
        <w:jc w:val="left"/>
        <w:rPr>
          <w:szCs w:val="21"/>
        </w:rPr>
      </w:pPr>
      <w:r>
        <w:rPr>
          <w:rFonts w:hint="eastAsia"/>
          <w:szCs w:val="21"/>
        </w:rPr>
        <w:t>令和</w:t>
      </w:r>
      <w:ins w:id="0" w:author="Windows ユーザー" w:date="2024-12-16T10:37:00Z">
        <w:r w:rsidR="003A3298">
          <w:rPr>
            <w:rFonts w:hint="eastAsia"/>
            <w:szCs w:val="21"/>
          </w:rPr>
          <w:t>６</w:t>
        </w:r>
      </w:ins>
      <w:del w:id="1" w:author="Windows ユーザー" w:date="2024-12-16T10:34:00Z">
        <w:r w:rsidDel="003A3298">
          <w:rPr>
            <w:rFonts w:hint="eastAsia"/>
            <w:szCs w:val="21"/>
          </w:rPr>
          <w:delText>6</w:delText>
        </w:r>
      </w:del>
      <w:r>
        <w:rPr>
          <w:rFonts w:hint="eastAsia"/>
          <w:szCs w:val="21"/>
        </w:rPr>
        <w:t>年</w:t>
      </w:r>
      <w:ins w:id="2" w:author="Windows ユーザー" w:date="2024-12-16T10:37:00Z">
        <w:r w:rsidR="003A3298">
          <w:rPr>
            <w:rFonts w:hint="eastAsia"/>
            <w:szCs w:val="21"/>
          </w:rPr>
          <w:t>12</w:t>
        </w:r>
      </w:ins>
      <w:del w:id="3" w:author="Windows ユーザー" w:date="2024-12-16T10:37:00Z">
        <w:r w:rsidR="008064D2" w:rsidDel="003A3298">
          <w:rPr>
            <w:rFonts w:hint="eastAsia"/>
            <w:szCs w:val="21"/>
          </w:rPr>
          <w:delText>１</w:delText>
        </w:r>
      </w:del>
      <w:r>
        <w:rPr>
          <w:rFonts w:hint="eastAsia"/>
          <w:szCs w:val="21"/>
        </w:rPr>
        <w:t>月</w:t>
      </w:r>
      <w:ins w:id="4" w:author="Windows ユーザー" w:date="2024-12-16T10:37:00Z">
        <w:r w:rsidR="003A3298">
          <w:rPr>
            <w:rFonts w:hint="eastAsia"/>
            <w:szCs w:val="21"/>
          </w:rPr>
          <w:t>24</w:t>
        </w:r>
      </w:ins>
      <w:del w:id="5" w:author="Windows ユーザー" w:date="2024-12-16T10:37:00Z">
        <w:r w:rsidR="008064D2" w:rsidDel="003A3298">
          <w:rPr>
            <w:rFonts w:hint="eastAsia"/>
            <w:szCs w:val="21"/>
          </w:rPr>
          <w:delText>31</w:delText>
        </w:r>
      </w:del>
      <w:r>
        <w:rPr>
          <w:rFonts w:hint="eastAsia"/>
          <w:szCs w:val="21"/>
        </w:rPr>
        <w:t>日</w:t>
      </w:r>
      <w:r w:rsidR="008064D2">
        <w:rPr>
          <w:rFonts w:hint="eastAsia"/>
          <w:szCs w:val="21"/>
        </w:rPr>
        <w:t>付公募型プロポーザルに参加いたしたく、下記のとおり申し込みいたします。</w:t>
      </w:r>
    </w:p>
    <w:p w:rsidR="008064D2" w:rsidRDefault="008064D2" w:rsidP="00FD4C31">
      <w:pPr>
        <w:jc w:val="left"/>
        <w:rPr>
          <w:szCs w:val="21"/>
        </w:rPr>
      </w:pPr>
      <w:r>
        <w:rPr>
          <w:rFonts w:hint="eastAsia"/>
          <w:szCs w:val="21"/>
        </w:rPr>
        <w:t>申し込みにあたり、公募型プロポーザル実施要領４　応募資格、必要な資格、許認可等に掲げる要件をすべて満たしていることを誓約いたします。</w:t>
      </w:r>
    </w:p>
    <w:p w:rsidR="008064D2" w:rsidRDefault="008064D2" w:rsidP="00FD4C31">
      <w:pPr>
        <w:jc w:val="left"/>
        <w:rPr>
          <w:szCs w:val="21"/>
        </w:rPr>
      </w:pPr>
    </w:p>
    <w:p w:rsidR="008064D2" w:rsidRDefault="008064D2" w:rsidP="008064D2">
      <w:pPr>
        <w:pStyle w:val="a7"/>
      </w:pPr>
      <w:r>
        <w:rPr>
          <w:rFonts w:hint="eastAsia"/>
        </w:rPr>
        <w:t>記</w:t>
      </w:r>
    </w:p>
    <w:p w:rsidR="0008592F" w:rsidRPr="0008592F" w:rsidRDefault="0008592F" w:rsidP="0008592F"/>
    <w:p w:rsidR="008064D2" w:rsidRDefault="008064D2" w:rsidP="008064D2">
      <w:pPr>
        <w:pStyle w:val="ab"/>
        <w:numPr>
          <w:ilvl w:val="0"/>
          <w:numId w:val="1"/>
        </w:numPr>
        <w:ind w:leftChars="0"/>
      </w:pPr>
      <w:r>
        <w:rPr>
          <w:rFonts w:hint="eastAsia"/>
        </w:rPr>
        <w:t xml:space="preserve">件　</w:t>
      </w:r>
      <w:r w:rsidR="00D74289">
        <w:rPr>
          <w:rFonts w:hint="eastAsia"/>
        </w:rPr>
        <w:t xml:space="preserve">　</w:t>
      </w:r>
      <w:r>
        <w:rPr>
          <w:rFonts w:hint="eastAsia"/>
        </w:rPr>
        <w:t>名</w:t>
      </w:r>
      <w:r w:rsidR="00D74289">
        <w:rPr>
          <w:rFonts w:hint="eastAsia"/>
        </w:rPr>
        <w:t xml:space="preserve">　　令和</w:t>
      </w:r>
      <w:ins w:id="6" w:author="Windows ユーザー" w:date="2024-12-16T10:37:00Z">
        <w:r w:rsidR="003A3298">
          <w:rPr>
            <w:rFonts w:hint="eastAsia"/>
          </w:rPr>
          <w:t>７</w:t>
        </w:r>
      </w:ins>
      <w:bookmarkStart w:id="7" w:name="_GoBack"/>
      <w:bookmarkEnd w:id="7"/>
      <w:del w:id="8" w:author="Windows ユーザー" w:date="2024-12-16T10:37:00Z">
        <w:r w:rsidR="00D74289" w:rsidDel="003A3298">
          <w:rPr>
            <w:rFonts w:hint="eastAsia"/>
          </w:rPr>
          <w:delText>6</w:delText>
        </w:r>
      </w:del>
      <w:r w:rsidR="00D74289">
        <w:rPr>
          <w:rFonts w:hint="eastAsia"/>
        </w:rPr>
        <w:t>年度兵庫区子育て応援サポーター業務</w:t>
      </w:r>
    </w:p>
    <w:p w:rsidR="0008592F" w:rsidRDefault="0008592F" w:rsidP="0008592F">
      <w:pPr>
        <w:pStyle w:val="ab"/>
        <w:ind w:leftChars="0" w:left="420"/>
      </w:pPr>
    </w:p>
    <w:p w:rsidR="008064D2" w:rsidRDefault="008064D2" w:rsidP="008064D2">
      <w:pPr>
        <w:pStyle w:val="ab"/>
        <w:numPr>
          <w:ilvl w:val="0"/>
          <w:numId w:val="1"/>
        </w:numPr>
        <w:ind w:leftChars="0"/>
      </w:pPr>
      <w:r>
        <w:rPr>
          <w:rFonts w:hint="eastAsia"/>
        </w:rPr>
        <w:t>添付書類</w:t>
      </w:r>
      <w:r w:rsidR="00D74289">
        <w:rPr>
          <w:rFonts w:hint="eastAsia"/>
        </w:rPr>
        <w:t xml:space="preserve">　　（様式第2号-1）経歴書</w:t>
      </w:r>
      <w:r w:rsidR="003439A8">
        <w:rPr>
          <w:rFonts w:hint="eastAsia"/>
        </w:rPr>
        <w:t>、</w:t>
      </w:r>
      <w:r w:rsidR="00D74289">
        <w:rPr>
          <w:rFonts w:hint="eastAsia"/>
        </w:rPr>
        <w:t>（様式第2号-2）</w:t>
      </w:r>
      <w:r w:rsidR="00532DF0">
        <w:rPr>
          <w:rFonts w:hint="eastAsia"/>
        </w:rPr>
        <w:t>申込</w:t>
      </w:r>
      <w:r w:rsidR="00D74289">
        <w:rPr>
          <w:rFonts w:hint="eastAsia"/>
        </w:rPr>
        <w:t>団体概要</w:t>
      </w:r>
      <w:r w:rsidR="003439A8">
        <w:rPr>
          <w:rFonts w:hint="eastAsia"/>
        </w:rPr>
        <w:t>（団体の場合のみ）</w:t>
      </w:r>
    </w:p>
    <w:p w:rsidR="0008592F" w:rsidRDefault="0008592F" w:rsidP="0008592F"/>
    <w:p w:rsidR="008064D2" w:rsidRDefault="00D74289" w:rsidP="008064D2">
      <w:pPr>
        <w:pStyle w:val="ab"/>
        <w:numPr>
          <w:ilvl w:val="0"/>
          <w:numId w:val="1"/>
        </w:numPr>
        <w:ind w:leftChars="0"/>
      </w:pPr>
      <w:r>
        <w:rPr>
          <w:rFonts w:hint="eastAsia"/>
        </w:rPr>
        <w:t>構成員　　　※共同体での応募の場合のみ記入してください。</w:t>
      </w:r>
    </w:p>
    <w:tbl>
      <w:tblPr>
        <w:tblStyle w:val="ac"/>
        <w:tblpPr w:leftFromText="142" w:rightFromText="142" w:vertAnchor="text" w:horzAnchor="margin" w:tblpXSpec="center" w:tblpY="51"/>
        <w:tblOverlap w:val="never"/>
        <w:tblW w:w="0" w:type="auto"/>
        <w:tblLook w:val="04A0" w:firstRow="1" w:lastRow="0" w:firstColumn="1" w:lastColumn="0" w:noHBand="0" w:noVBand="1"/>
      </w:tblPr>
      <w:tblGrid>
        <w:gridCol w:w="1701"/>
        <w:gridCol w:w="7792"/>
      </w:tblGrid>
      <w:tr w:rsidR="00D74289" w:rsidTr="00D5740C">
        <w:tc>
          <w:tcPr>
            <w:tcW w:w="1701" w:type="dxa"/>
            <w:vMerge w:val="restart"/>
            <w:vAlign w:val="center"/>
          </w:tcPr>
          <w:p w:rsidR="00D5740C" w:rsidRDefault="00D5740C" w:rsidP="00D5740C">
            <w:pPr>
              <w:jc w:val="center"/>
            </w:pPr>
            <w:r>
              <w:rPr>
                <w:rFonts w:hint="eastAsia"/>
              </w:rPr>
              <w:t>共同体の構成員</w:t>
            </w:r>
          </w:p>
        </w:tc>
        <w:tc>
          <w:tcPr>
            <w:tcW w:w="7792" w:type="dxa"/>
          </w:tcPr>
          <w:p w:rsidR="00D74289" w:rsidRDefault="00D74289" w:rsidP="00D5740C">
            <w:r>
              <w:rPr>
                <w:rFonts w:hint="eastAsia"/>
              </w:rPr>
              <w:t>所在地</w:t>
            </w:r>
          </w:p>
          <w:p w:rsidR="00D74289" w:rsidRDefault="00D74289" w:rsidP="00D5740C">
            <w:r>
              <w:rPr>
                <w:rFonts w:hint="eastAsia"/>
              </w:rPr>
              <w:t>法人・団体名</w:t>
            </w:r>
          </w:p>
          <w:p w:rsidR="00D74289" w:rsidRDefault="00D74289" w:rsidP="00D5740C">
            <w:r>
              <w:rPr>
                <w:rFonts w:hint="eastAsia"/>
              </w:rPr>
              <w:t>代表者役職・氏名</w:t>
            </w:r>
          </w:p>
        </w:tc>
      </w:tr>
      <w:tr w:rsidR="00D74289" w:rsidTr="00D5740C">
        <w:tc>
          <w:tcPr>
            <w:tcW w:w="1701" w:type="dxa"/>
            <w:vMerge/>
          </w:tcPr>
          <w:p w:rsidR="00D74289" w:rsidRDefault="00D74289" w:rsidP="00D5740C"/>
        </w:tc>
        <w:tc>
          <w:tcPr>
            <w:tcW w:w="7792" w:type="dxa"/>
          </w:tcPr>
          <w:p w:rsidR="00D74289" w:rsidRDefault="00D74289" w:rsidP="00D5740C">
            <w:r>
              <w:rPr>
                <w:rFonts w:hint="eastAsia"/>
              </w:rPr>
              <w:t>所在地</w:t>
            </w:r>
          </w:p>
          <w:p w:rsidR="00D74289" w:rsidRDefault="00D74289" w:rsidP="00D5740C">
            <w:r>
              <w:rPr>
                <w:rFonts w:hint="eastAsia"/>
              </w:rPr>
              <w:t>法人・団体名</w:t>
            </w:r>
          </w:p>
          <w:p w:rsidR="00D74289" w:rsidRDefault="00D74289" w:rsidP="00D5740C">
            <w:r>
              <w:rPr>
                <w:rFonts w:hint="eastAsia"/>
              </w:rPr>
              <w:t>代表者役職・氏名</w:t>
            </w:r>
          </w:p>
        </w:tc>
      </w:tr>
      <w:tr w:rsidR="00D74289" w:rsidTr="00D5740C">
        <w:tc>
          <w:tcPr>
            <w:tcW w:w="1701" w:type="dxa"/>
            <w:vMerge/>
          </w:tcPr>
          <w:p w:rsidR="00D74289" w:rsidRDefault="00D74289" w:rsidP="00D5740C"/>
        </w:tc>
        <w:tc>
          <w:tcPr>
            <w:tcW w:w="7792" w:type="dxa"/>
          </w:tcPr>
          <w:p w:rsidR="00D74289" w:rsidRDefault="00D74289" w:rsidP="00D5740C">
            <w:r>
              <w:rPr>
                <w:rFonts w:hint="eastAsia"/>
              </w:rPr>
              <w:t>所在地</w:t>
            </w:r>
          </w:p>
          <w:p w:rsidR="00D74289" w:rsidRDefault="00D74289" w:rsidP="00D5740C">
            <w:r>
              <w:rPr>
                <w:rFonts w:hint="eastAsia"/>
              </w:rPr>
              <w:t>法人・団体名</w:t>
            </w:r>
          </w:p>
          <w:p w:rsidR="00D74289" w:rsidRDefault="00D74289" w:rsidP="00D5740C">
            <w:r>
              <w:rPr>
                <w:rFonts w:hint="eastAsia"/>
              </w:rPr>
              <w:t>代表者役職・氏名</w:t>
            </w:r>
          </w:p>
        </w:tc>
      </w:tr>
    </w:tbl>
    <w:p w:rsidR="008064D2" w:rsidRPr="00FD4C31" w:rsidRDefault="0008592F" w:rsidP="00046BD4">
      <w:pPr>
        <w:pStyle w:val="ab"/>
        <w:numPr>
          <w:ilvl w:val="0"/>
          <w:numId w:val="2"/>
        </w:numPr>
        <w:ind w:leftChars="0"/>
      </w:pPr>
      <w:r>
        <w:rPr>
          <w:rFonts w:hint="eastAsia"/>
        </w:rPr>
        <w:t>記入欄が足りない場合は、欄を追加して使用してください。</w:t>
      </w:r>
    </w:p>
    <w:sectPr w:rsidR="008064D2" w:rsidRPr="00FD4C31" w:rsidSect="00FD4C31">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643" w:rsidRDefault="003E1643" w:rsidP="00FD4C31">
      <w:r>
        <w:separator/>
      </w:r>
    </w:p>
  </w:endnote>
  <w:endnote w:type="continuationSeparator" w:id="0">
    <w:p w:rsidR="003E1643" w:rsidRDefault="003E1643" w:rsidP="00FD4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643" w:rsidRDefault="003E1643" w:rsidP="00FD4C31">
      <w:r>
        <w:separator/>
      </w:r>
    </w:p>
  </w:footnote>
  <w:footnote w:type="continuationSeparator" w:id="0">
    <w:p w:rsidR="003E1643" w:rsidRDefault="003E1643" w:rsidP="00FD4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C31" w:rsidRDefault="00FD4C31">
    <w:pPr>
      <w:pStyle w:val="a3"/>
    </w:pPr>
    <w:r>
      <w:rPr>
        <w:rFonts w:hint="eastAsia"/>
      </w:rPr>
      <w:t>（様式第1号）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6564D"/>
    <w:multiLevelType w:val="hybridMultilevel"/>
    <w:tmpl w:val="5D644A90"/>
    <w:lvl w:ilvl="0" w:tplc="F7203E7A">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334242"/>
    <w:multiLevelType w:val="hybridMultilevel"/>
    <w:tmpl w:val="C74064B2"/>
    <w:lvl w:ilvl="0" w:tplc="C5CCB6C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79F"/>
    <w:rsid w:val="00046BD4"/>
    <w:rsid w:val="0008592F"/>
    <w:rsid w:val="003439A8"/>
    <w:rsid w:val="003A3298"/>
    <w:rsid w:val="003E1643"/>
    <w:rsid w:val="00532DF0"/>
    <w:rsid w:val="008064D2"/>
    <w:rsid w:val="00992BA9"/>
    <w:rsid w:val="00A4079F"/>
    <w:rsid w:val="00B903D4"/>
    <w:rsid w:val="00C5675D"/>
    <w:rsid w:val="00C93EA9"/>
    <w:rsid w:val="00D5740C"/>
    <w:rsid w:val="00D74289"/>
    <w:rsid w:val="00FD4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C46640"/>
  <w15:chartTrackingRefBased/>
  <w15:docId w15:val="{DD264170-865C-4E08-9213-933FEE53E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2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4C31"/>
    <w:pPr>
      <w:tabs>
        <w:tab w:val="center" w:pos="4252"/>
        <w:tab w:val="right" w:pos="8504"/>
      </w:tabs>
      <w:snapToGrid w:val="0"/>
    </w:pPr>
  </w:style>
  <w:style w:type="character" w:customStyle="1" w:styleId="a4">
    <w:name w:val="ヘッダー (文字)"/>
    <w:basedOn w:val="a0"/>
    <w:link w:val="a3"/>
    <w:uiPriority w:val="99"/>
    <w:rsid w:val="00FD4C31"/>
  </w:style>
  <w:style w:type="paragraph" w:styleId="a5">
    <w:name w:val="footer"/>
    <w:basedOn w:val="a"/>
    <w:link w:val="a6"/>
    <w:uiPriority w:val="99"/>
    <w:unhideWhenUsed/>
    <w:rsid w:val="00FD4C31"/>
    <w:pPr>
      <w:tabs>
        <w:tab w:val="center" w:pos="4252"/>
        <w:tab w:val="right" w:pos="8504"/>
      </w:tabs>
      <w:snapToGrid w:val="0"/>
    </w:pPr>
  </w:style>
  <w:style w:type="character" w:customStyle="1" w:styleId="a6">
    <w:name w:val="フッター (文字)"/>
    <w:basedOn w:val="a0"/>
    <w:link w:val="a5"/>
    <w:uiPriority w:val="99"/>
    <w:rsid w:val="00FD4C31"/>
  </w:style>
  <w:style w:type="paragraph" w:styleId="a7">
    <w:name w:val="Note Heading"/>
    <w:basedOn w:val="a"/>
    <w:next w:val="a"/>
    <w:link w:val="a8"/>
    <w:uiPriority w:val="99"/>
    <w:unhideWhenUsed/>
    <w:rsid w:val="008064D2"/>
    <w:pPr>
      <w:jc w:val="center"/>
    </w:pPr>
    <w:rPr>
      <w:szCs w:val="21"/>
    </w:rPr>
  </w:style>
  <w:style w:type="character" w:customStyle="1" w:styleId="a8">
    <w:name w:val="記 (文字)"/>
    <w:basedOn w:val="a0"/>
    <w:link w:val="a7"/>
    <w:uiPriority w:val="99"/>
    <w:rsid w:val="008064D2"/>
    <w:rPr>
      <w:szCs w:val="21"/>
    </w:rPr>
  </w:style>
  <w:style w:type="paragraph" w:styleId="a9">
    <w:name w:val="Closing"/>
    <w:basedOn w:val="a"/>
    <w:link w:val="aa"/>
    <w:uiPriority w:val="99"/>
    <w:unhideWhenUsed/>
    <w:rsid w:val="008064D2"/>
    <w:pPr>
      <w:jc w:val="right"/>
    </w:pPr>
    <w:rPr>
      <w:szCs w:val="21"/>
    </w:rPr>
  </w:style>
  <w:style w:type="character" w:customStyle="1" w:styleId="aa">
    <w:name w:val="結語 (文字)"/>
    <w:basedOn w:val="a0"/>
    <w:link w:val="a9"/>
    <w:uiPriority w:val="99"/>
    <w:rsid w:val="008064D2"/>
    <w:rPr>
      <w:szCs w:val="21"/>
    </w:rPr>
  </w:style>
  <w:style w:type="paragraph" w:styleId="ab">
    <w:name w:val="List Paragraph"/>
    <w:basedOn w:val="a"/>
    <w:uiPriority w:val="34"/>
    <w:qFormat/>
    <w:rsid w:val="008064D2"/>
    <w:pPr>
      <w:ind w:leftChars="400" w:left="840"/>
    </w:pPr>
  </w:style>
  <w:style w:type="table" w:styleId="ac">
    <w:name w:val="Table Grid"/>
    <w:basedOn w:val="a1"/>
    <w:uiPriority w:val="39"/>
    <w:rsid w:val="00D74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46BD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46B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K19-2727保健センター長</dc:creator>
  <cp:keywords/>
  <dc:description/>
  <cp:lastModifiedBy>Windows ユーザー</cp:lastModifiedBy>
  <cp:revision>9</cp:revision>
  <dcterms:created xsi:type="dcterms:W3CDTF">2024-01-30T03:47:00Z</dcterms:created>
  <dcterms:modified xsi:type="dcterms:W3CDTF">2024-12-16T01:38:00Z</dcterms:modified>
</cp:coreProperties>
</file>