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4E8BF" w14:textId="77777777" w:rsidR="00575174" w:rsidRPr="0082116D" w:rsidRDefault="00575174" w:rsidP="00575174">
      <w:pPr>
        <w:autoSpaceDE w:val="0"/>
        <w:autoSpaceDN w:val="0"/>
        <w:jc w:val="center"/>
        <w:rPr>
          <w:rFonts w:asciiTheme="majorHAnsi" w:eastAsiaTheme="majorEastAsia" w:hAnsiTheme="majorHAnsi" w:cs="Times New Roman"/>
          <w:b/>
          <w:color w:val="000000" w:themeColor="text1"/>
          <w:szCs w:val="24"/>
          <w:bdr w:val="single" w:sz="4" w:space="0" w:color="auto"/>
        </w:rPr>
      </w:pPr>
      <w:bookmarkStart w:id="0" w:name="OLE_LINK11"/>
      <w:bookmarkStart w:id="1" w:name="OLE_LINK12"/>
      <w:bookmarkStart w:id="2" w:name="_Hlk2885011"/>
    </w:p>
    <w:p w14:paraId="45D1E484" w14:textId="77777777" w:rsidR="00575174" w:rsidRPr="0082116D" w:rsidRDefault="00575174" w:rsidP="00575174">
      <w:pPr>
        <w:autoSpaceDE w:val="0"/>
        <w:autoSpaceDN w:val="0"/>
        <w:jc w:val="center"/>
        <w:rPr>
          <w:rFonts w:asciiTheme="majorHAnsi" w:eastAsiaTheme="majorEastAsia" w:hAnsiTheme="majorHAnsi" w:cs="Times New Roman"/>
          <w:b/>
          <w:color w:val="000000" w:themeColor="text1"/>
          <w:szCs w:val="24"/>
          <w:bdr w:val="single" w:sz="4" w:space="0" w:color="auto"/>
        </w:rPr>
      </w:pPr>
    </w:p>
    <w:p w14:paraId="203882D5" w14:textId="77777777" w:rsidR="00575174" w:rsidRPr="0082116D" w:rsidRDefault="00575174" w:rsidP="00575174">
      <w:pPr>
        <w:autoSpaceDE w:val="0"/>
        <w:autoSpaceDN w:val="0"/>
        <w:jc w:val="center"/>
        <w:rPr>
          <w:rFonts w:asciiTheme="majorHAnsi" w:eastAsiaTheme="majorEastAsia" w:hAnsiTheme="majorHAnsi" w:cs="Times New Roman"/>
          <w:b/>
          <w:color w:val="000000" w:themeColor="text1"/>
          <w:szCs w:val="24"/>
          <w:bdr w:val="single" w:sz="4" w:space="0" w:color="auto"/>
        </w:rPr>
      </w:pPr>
    </w:p>
    <w:p w14:paraId="32FFE7EB" w14:textId="77777777" w:rsidR="00575174" w:rsidRPr="0082116D" w:rsidRDefault="00575174" w:rsidP="00575174">
      <w:pPr>
        <w:autoSpaceDE w:val="0"/>
        <w:autoSpaceDN w:val="0"/>
        <w:jc w:val="center"/>
        <w:rPr>
          <w:rFonts w:asciiTheme="majorHAnsi" w:eastAsiaTheme="majorEastAsia" w:hAnsiTheme="majorHAnsi" w:cs="Times New Roman"/>
          <w:b/>
          <w:color w:val="000000" w:themeColor="text1"/>
          <w:szCs w:val="24"/>
          <w:bdr w:val="single" w:sz="4" w:space="0" w:color="auto"/>
        </w:rPr>
      </w:pPr>
    </w:p>
    <w:p w14:paraId="1E70E13D" w14:textId="77777777" w:rsidR="00575174" w:rsidRPr="0082116D" w:rsidRDefault="00575174" w:rsidP="00575174">
      <w:pPr>
        <w:autoSpaceDE w:val="0"/>
        <w:autoSpaceDN w:val="0"/>
        <w:jc w:val="center"/>
        <w:rPr>
          <w:rFonts w:asciiTheme="majorHAnsi" w:eastAsiaTheme="majorEastAsia" w:hAnsiTheme="majorHAnsi" w:cs="Times New Roman"/>
          <w:b/>
          <w:color w:val="000000" w:themeColor="text1"/>
          <w:szCs w:val="24"/>
          <w:bdr w:val="single" w:sz="4" w:space="0" w:color="auto"/>
        </w:rPr>
      </w:pPr>
    </w:p>
    <w:p w14:paraId="6B7DA3D8" w14:textId="583D0DCB" w:rsidR="00575174" w:rsidRPr="0082116D" w:rsidRDefault="00575174" w:rsidP="00575174">
      <w:pPr>
        <w:autoSpaceDE w:val="0"/>
        <w:autoSpaceDN w:val="0"/>
        <w:jc w:val="center"/>
        <w:rPr>
          <w:rFonts w:asciiTheme="majorHAnsi" w:eastAsiaTheme="majorEastAsia" w:hAnsiTheme="majorHAnsi" w:cs="Times New Roman"/>
          <w:b/>
          <w:color w:val="000000" w:themeColor="text1"/>
          <w:szCs w:val="24"/>
          <w:bdr w:val="single" w:sz="4" w:space="0" w:color="auto"/>
        </w:rPr>
      </w:pPr>
    </w:p>
    <w:p w14:paraId="39471909" w14:textId="150D066D" w:rsidR="00764661" w:rsidRPr="0082116D" w:rsidRDefault="00764661" w:rsidP="00575174">
      <w:pPr>
        <w:autoSpaceDE w:val="0"/>
        <w:autoSpaceDN w:val="0"/>
        <w:jc w:val="center"/>
        <w:rPr>
          <w:rFonts w:asciiTheme="majorHAnsi" w:eastAsiaTheme="majorEastAsia" w:hAnsiTheme="majorHAnsi" w:cs="Times New Roman"/>
          <w:b/>
          <w:color w:val="000000" w:themeColor="text1"/>
          <w:szCs w:val="24"/>
          <w:bdr w:val="single" w:sz="4" w:space="0" w:color="auto"/>
        </w:rPr>
      </w:pPr>
    </w:p>
    <w:p w14:paraId="2FBC374D" w14:textId="7C21DE63" w:rsidR="00764661" w:rsidRPr="0082116D" w:rsidRDefault="00764661" w:rsidP="00575174">
      <w:pPr>
        <w:autoSpaceDE w:val="0"/>
        <w:autoSpaceDN w:val="0"/>
        <w:jc w:val="center"/>
        <w:rPr>
          <w:rFonts w:asciiTheme="majorHAnsi" w:eastAsiaTheme="majorEastAsia" w:hAnsiTheme="majorHAnsi" w:cs="Times New Roman"/>
          <w:b/>
          <w:color w:val="000000" w:themeColor="text1"/>
          <w:szCs w:val="24"/>
          <w:bdr w:val="single" w:sz="4" w:space="0" w:color="auto"/>
        </w:rPr>
      </w:pPr>
    </w:p>
    <w:p w14:paraId="3A5D8349" w14:textId="77777777" w:rsidR="00764661" w:rsidRPr="0082116D" w:rsidRDefault="00764661" w:rsidP="00575174">
      <w:pPr>
        <w:autoSpaceDE w:val="0"/>
        <w:autoSpaceDN w:val="0"/>
        <w:jc w:val="center"/>
        <w:rPr>
          <w:rFonts w:asciiTheme="majorHAnsi" w:eastAsiaTheme="majorEastAsia" w:hAnsiTheme="majorHAnsi" w:cs="Times New Roman"/>
          <w:b/>
          <w:color w:val="000000" w:themeColor="text1"/>
          <w:szCs w:val="24"/>
          <w:bdr w:val="single" w:sz="4" w:space="0" w:color="auto"/>
        </w:rPr>
      </w:pPr>
    </w:p>
    <w:p w14:paraId="4E0388A2" w14:textId="77777777" w:rsidR="00575174" w:rsidRPr="0082116D" w:rsidRDefault="00575174" w:rsidP="00575174">
      <w:pPr>
        <w:autoSpaceDE w:val="0"/>
        <w:autoSpaceDN w:val="0"/>
        <w:jc w:val="center"/>
        <w:rPr>
          <w:rFonts w:asciiTheme="majorHAnsi" w:eastAsiaTheme="majorEastAsia" w:hAnsiTheme="majorHAnsi" w:cs="Times New Roman"/>
          <w:b/>
          <w:color w:val="000000" w:themeColor="text1"/>
          <w:sz w:val="36"/>
          <w:szCs w:val="36"/>
        </w:rPr>
      </w:pPr>
      <w:bookmarkStart w:id="3" w:name="_Hlk25238043"/>
      <w:r w:rsidRPr="0082116D">
        <w:rPr>
          <w:rFonts w:asciiTheme="majorHAnsi" w:eastAsiaTheme="majorEastAsia" w:hAnsiTheme="majorHAnsi" w:cs="Times New Roman" w:hint="eastAsia"/>
          <w:b/>
          <w:color w:val="000000" w:themeColor="text1"/>
          <w:sz w:val="36"/>
          <w:szCs w:val="36"/>
        </w:rPr>
        <w:t>神戸市立ポートアイランドスポーツセンター</w:t>
      </w:r>
    </w:p>
    <w:p w14:paraId="789D8FBB" w14:textId="77777777" w:rsidR="00575174" w:rsidRPr="0082116D" w:rsidRDefault="00575174" w:rsidP="00575174">
      <w:pPr>
        <w:autoSpaceDE w:val="0"/>
        <w:autoSpaceDN w:val="0"/>
        <w:jc w:val="center"/>
        <w:rPr>
          <w:rFonts w:asciiTheme="majorHAnsi" w:eastAsiaTheme="majorEastAsia" w:hAnsiTheme="majorHAnsi" w:cs="Times New Roman"/>
          <w:b/>
          <w:color w:val="000000" w:themeColor="text1"/>
          <w:sz w:val="36"/>
          <w:szCs w:val="36"/>
          <w:lang w:eastAsia="zh-TW"/>
        </w:rPr>
      </w:pPr>
      <w:r w:rsidRPr="0082116D">
        <w:rPr>
          <w:rFonts w:asciiTheme="majorHAnsi" w:eastAsiaTheme="majorEastAsia" w:hAnsiTheme="majorHAnsi" w:cs="Times New Roman" w:hint="eastAsia"/>
          <w:b/>
          <w:color w:val="000000" w:themeColor="text1"/>
          <w:sz w:val="36"/>
          <w:szCs w:val="36"/>
          <w:lang w:eastAsia="zh-TW"/>
        </w:rPr>
        <w:t>再整備事業</w:t>
      </w:r>
    </w:p>
    <w:bookmarkEnd w:id="3"/>
    <w:p w14:paraId="4F9FF3D1" w14:textId="77777777" w:rsidR="00575174" w:rsidRPr="0082116D" w:rsidRDefault="00575174" w:rsidP="00575174">
      <w:pPr>
        <w:autoSpaceDE w:val="0"/>
        <w:autoSpaceDN w:val="0"/>
        <w:jc w:val="center"/>
        <w:rPr>
          <w:rFonts w:asciiTheme="majorHAnsi" w:eastAsiaTheme="majorEastAsia" w:hAnsiTheme="majorHAnsi" w:cs="Times New Roman"/>
          <w:b/>
          <w:color w:val="000000" w:themeColor="text1"/>
          <w:sz w:val="36"/>
          <w:szCs w:val="36"/>
          <w:lang w:eastAsia="zh-TW"/>
        </w:rPr>
      </w:pPr>
    </w:p>
    <w:bookmarkEnd w:id="0"/>
    <w:bookmarkEnd w:id="1"/>
    <w:bookmarkEnd w:id="2"/>
    <w:p w14:paraId="46596E92" w14:textId="347F00E1" w:rsidR="00575174" w:rsidRPr="0082116D" w:rsidRDefault="00396872" w:rsidP="00575174">
      <w:pPr>
        <w:autoSpaceDE w:val="0"/>
        <w:autoSpaceDN w:val="0"/>
        <w:jc w:val="center"/>
        <w:rPr>
          <w:rFonts w:asciiTheme="majorHAnsi" w:eastAsiaTheme="majorEastAsia" w:hAnsiTheme="majorHAnsi" w:cs="Times New Roman"/>
          <w:b/>
          <w:color w:val="000000" w:themeColor="text1"/>
          <w:spacing w:val="60"/>
          <w:sz w:val="36"/>
          <w:szCs w:val="36"/>
          <w:lang w:eastAsia="zh-TW"/>
        </w:rPr>
      </w:pPr>
      <w:r w:rsidRPr="0082116D">
        <w:rPr>
          <w:rFonts w:asciiTheme="majorHAnsi" w:eastAsiaTheme="majorEastAsia" w:hAnsiTheme="majorHAnsi" w:cs="Times New Roman" w:hint="eastAsia"/>
          <w:b/>
          <w:color w:val="000000" w:themeColor="text1"/>
          <w:spacing w:val="60"/>
          <w:sz w:val="36"/>
          <w:szCs w:val="36"/>
          <w:lang w:eastAsia="zh-TW"/>
        </w:rPr>
        <w:t>様式集</w:t>
      </w:r>
    </w:p>
    <w:p w14:paraId="6FF3A21D"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26700E26"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33DB9FFF"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0B95CB76"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0CAB2ED5"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1E30675D"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41FA274A"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34C206D1"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128C5DF7"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2DFD7EA2"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70EFE5A4"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3E49A7C9"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2AB69061"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38CDA238"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43D51509" w14:textId="58943412" w:rsidR="00575174" w:rsidRPr="0082116D" w:rsidRDefault="00575174" w:rsidP="00575174">
      <w:pPr>
        <w:autoSpaceDE w:val="0"/>
        <w:autoSpaceDN w:val="0"/>
        <w:jc w:val="center"/>
        <w:rPr>
          <w:rFonts w:asciiTheme="majorHAnsi" w:eastAsiaTheme="majorEastAsia" w:hAnsiTheme="majorHAnsi" w:cs="Times New Roman"/>
          <w:b/>
          <w:color w:val="000000" w:themeColor="text1"/>
          <w:sz w:val="32"/>
          <w:szCs w:val="32"/>
          <w:lang w:eastAsia="zh-TW"/>
        </w:rPr>
      </w:pPr>
      <w:bookmarkStart w:id="4" w:name="_Hlk2885020"/>
      <w:r w:rsidRPr="0082116D">
        <w:rPr>
          <w:rFonts w:asciiTheme="majorHAnsi" w:eastAsiaTheme="majorEastAsia" w:hAnsiTheme="majorHAnsi" w:cs="Times New Roman" w:hint="eastAsia"/>
          <w:b/>
          <w:color w:val="000000" w:themeColor="text1"/>
          <w:sz w:val="32"/>
          <w:szCs w:val="32"/>
          <w:lang w:eastAsia="zh-TW"/>
        </w:rPr>
        <w:t>令和</w:t>
      </w:r>
      <w:r w:rsidR="0017204C" w:rsidRPr="0082116D">
        <w:rPr>
          <w:rFonts w:asciiTheme="majorHAnsi" w:eastAsiaTheme="majorEastAsia" w:hAnsiTheme="majorHAnsi" w:cs="Times New Roman" w:hint="eastAsia"/>
          <w:b/>
          <w:color w:val="000000" w:themeColor="text1"/>
          <w:sz w:val="32"/>
          <w:szCs w:val="32"/>
          <w:lang w:eastAsia="zh-TW"/>
        </w:rPr>
        <w:t>５</w:t>
      </w:r>
      <w:r w:rsidRPr="0082116D">
        <w:rPr>
          <w:rFonts w:asciiTheme="majorHAnsi" w:eastAsiaTheme="majorEastAsia" w:hAnsiTheme="majorHAnsi" w:cs="Times New Roman" w:hint="eastAsia"/>
          <w:b/>
          <w:color w:val="000000" w:themeColor="text1"/>
          <w:sz w:val="32"/>
          <w:szCs w:val="32"/>
          <w:lang w:eastAsia="zh-TW"/>
        </w:rPr>
        <w:t>年</w:t>
      </w:r>
      <w:r w:rsidR="0017204C" w:rsidRPr="0082116D">
        <w:rPr>
          <w:rFonts w:asciiTheme="majorHAnsi" w:eastAsiaTheme="majorEastAsia" w:hAnsiTheme="majorHAnsi" w:cs="Times New Roman" w:hint="eastAsia"/>
          <w:b/>
          <w:color w:val="000000" w:themeColor="text1"/>
          <w:sz w:val="32"/>
          <w:szCs w:val="32"/>
          <w:lang w:eastAsia="zh-TW"/>
        </w:rPr>
        <w:t>４</w:t>
      </w:r>
      <w:r w:rsidRPr="0082116D">
        <w:rPr>
          <w:rFonts w:asciiTheme="majorHAnsi" w:eastAsiaTheme="majorEastAsia" w:hAnsiTheme="majorHAnsi" w:cs="Times New Roman" w:hint="eastAsia"/>
          <w:b/>
          <w:color w:val="000000" w:themeColor="text1"/>
          <w:sz w:val="32"/>
          <w:szCs w:val="32"/>
          <w:lang w:eastAsia="zh-TW"/>
        </w:rPr>
        <w:t>月</w:t>
      </w:r>
    </w:p>
    <w:bookmarkEnd w:id="4"/>
    <w:p w14:paraId="41A7ED31" w14:textId="6094DA2D" w:rsidR="00AA342F" w:rsidRPr="00C85E57" w:rsidRDefault="00575174" w:rsidP="00575174">
      <w:pPr>
        <w:autoSpaceDE w:val="0"/>
        <w:autoSpaceDN w:val="0"/>
        <w:jc w:val="center"/>
        <w:rPr>
          <w:rFonts w:asciiTheme="minorEastAsia" w:hAnsiTheme="minorEastAsia" w:cs="Times New Roman"/>
          <w:color w:val="000000" w:themeColor="text1"/>
        </w:rPr>
      </w:pPr>
      <w:r w:rsidRPr="0082116D">
        <w:rPr>
          <w:rFonts w:asciiTheme="majorHAnsi" w:eastAsiaTheme="majorEastAsia" w:hAnsiTheme="majorHAnsi" w:cs="Times New Roman" w:hint="eastAsia"/>
          <w:b/>
          <w:color w:val="000000" w:themeColor="text1"/>
          <w:sz w:val="32"/>
          <w:szCs w:val="32"/>
        </w:rPr>
        <w:t>神　戸　市</w:t>
      </w:r>
      <w:r w:rsidR="00AA342F" w:rsidRPr="00C85E57">
        <w:rPr>
          <w:rFonts w:asciiTheme="minorEastAsia" w:hAnsiTheme="minorEastAsia" w:cs="Times New Roman"/>
          <w:color w:val="000000" w:themeColor="text1"/>
        </w:rPr>
        <w:br w:type="page"/>
      </w:r>
    </w:p>
    <w:p w14:paraId="1BE9CDDA" w14:textId="6833DFC8" w:rsidR="00AC619C" w:rsidRPr="00C85E57" w:rsidRDefault="00AC619C" w:rsidP="00AC619C">
      <w:pPr>
        <w:autoSpaceDE w:val="0"/>
        <w:autoSpaceDN w:val="0"/>
        <w:jc w:val="center"/>
        <w:rPr>
          <w:rFonts w:ascii="ＭＳ 明朝" w:eastAsia="ＭＳ 明朝" w:hAnsi="ＭＳ 明朝" w:cs="Times New Roman"/>
          <w:color w:val="000000" w:themeColor="text1"/>
          <w:szCs w:val="24"/>
        </w:rPr>
      </w:pPr>
      <w:r w:rsidRPr="00C85E57">
        <w:rPr>
          <w:rFonts w:ascii="ＭＳ 明朝" w:eastAsia="ＭＳ 明朝" w:hAnsi="ＭＳ 明朝" w:cs="Times New Roman" w:hint="eastAsia"/>
          <w:color w:val="000000" w:themeColor="text1"/>
          <w:szCs w:val="24"/>
        </w:rPr>
        <w:lastRenderedPageBreak/>
        <w:t>目　　次</w:t>
      </w:r>
    </w:p>
    <w:p w14:paraId="1FBAD6FD" w14:textId="359E2F2E" w:rsidR="006F5FA2" w:rsidRDefault="00AC619C">
      <w:pPr>
        <w:pStyle w:val="12"/>
        <w:rPr>
          <w:rFonts w:asciiTheme="minorHAnsi" w:eastAsiaTheme="minorEastAsia" w:hAnsiTheme="minorHAnsi" w:cstheme="minorBidi"/>
          <w:color w:val="auto"/>
          <w:szCs w:val="22"/>
        </w:rPr>
      </w:pPr>
      <w:r w:rsidRPr="00C85E57">
        <w:fldChar w:fldCharType="begin"/>
      </w:r>
      <w:r w:rsidRPr="00C85E57">
        <w:instrText xml:space="preserve"> TOC \o "1-2" \h \z \u </w:instrText>
      </w:r>
      <w:r w:rsidRPr="00C85E57">
        <w:fldChar w:fldCharType="separate"/>
      </w:r>
      <w:hyperlink w:anchor="_Toc129857776" w:history="1">
        <w:r w:rsidR="006F5FA2" w:rsidRPr="009063DD">
          <w:rPr>
            <w:rStyle w:val="ae"/>
          </w:rPr>
          <w:t>１ 様式一覧</w:t>
        </w:r>
        <w:r w:rsidR="006F5FA2">
          <w:rPr>
            <w:webHidden/>
          </w:rPr>
          <w:tab/>
        </w:r>
        <w:r w:rsidR="006F5FA2">
          <w:rPr>
            <w:webHidden/>
          </w:rPr>
          <w:fldChar w:fldCharType="begin"/>
        </w:r>
        <w:r w:rsidR="006F5FA2">
          <w:rPr>
            <w:webHidden/>
          </w:rPr>
          <w:instrText xml:space="preserve"> PAGEREF _Toc129857776 \h </w:instrText>
        </w:r>
        <w:r w:rsidR="006F5FA2">
          <w:rPr>
            <w:webHidden/>
          </w:rPr>
        </w:r>
        <w:r w:rsidR="006F5FA2">
          <w:rPr>
            <w:webHidden/>
          </w:rPr>
          <w:fldChar w:fldCharType="separate"/>
        </w:r>
        <w:r w:rsidR="006044B3">
          <w:rPr>
            <w:webHidden/>
          </w:rPr>
          <w:t>1</w:t>
        </w:r>
        <w:r w:rsidR="006F5FA2">
          <w:rPr>
            <w:webHidden/>
          </w:rPr>
          <w:fldChar w:fldCharType="end"/>
        </w:r>
      </w:hyperlink>
    </w:p>
    <w:p w14:paraId="5DD65B3C" w14:textId="2A4D898D" w:rsidR="006F5FA2" w:rsidRDefault="001F3B65">
      <w:pPr>
        <w:pStyle w:val="21"/>
        <w:rPr>
          <w:rFonts w:asciiTheme="minorHAnsi" w:eastAsiaTheme="minorEastAsia" w:hAnsiTheme="minorHAnsi" w:cstheme="minorBidi"/>
          <w:noProof/>
          <w:szCs w:val="22"/>
        </w:rPr>
      </w:pPr>
      <w:hyperlink w:anchor="_Toc129857777" w:history="1">
        <w:r w:rsidR="006F5FA2" w:rsidRPr="009063DD">
          <w:rPr>
            <w:rStyle w:val="ae"/>
            <w:noProof/>
          </w:rPr>
          <w:t xml:space="preserve">(1) </w:t>
        </w:r>
        <w:r w:rsidR="006F5FA2" w:rsidRPr="009063DD">
          <w:rPr>
            <w:rStyle w:val="ae"/>
            <w:noProof/>
          </w:rPr>
          <w:t>入札説明書等の質問等に関する提出書類</w:t>
        </w:r>
        <w:r w:rsidR="006F5FA2">
          <w:rPr>
            <w:noProof/>
            <w:webHidden/>
          </w:rPr>
          <w:tab/>
        </w:r>
        <w:r w:rsidR="006F5FA2">
          <w:rPr>
            <w:noProof/>
            <w:webHidden/>
          </w:rPr>
          <w:fldChar w:fldCharType="begin"/>
        </w:r>
        <w:r w:rsidR="006F5FA2">
          <w:rPr>
            <w:noProof/>
            <w:webHidden/>
          </w:rPr>
          <w:instrText xml:space="preserve"> PAGEREF _Toc129857777 \h </w:instrText>
        </w:r>
        <w:r w:rsidR="006F5FA2">
          <w:rPr>
            <w:noProof/>
            <w:webHidden/>
          </w:rPr>
        </w:r>
        <w:r w:rsidR="006F5FA2">
          <w:rPr>
            <w:noProof/>
            <w:webHidden/>
          </w:rPr>
          <w:fldChar w:fldCharType="separate"/>
        </w:r>
        <w:r w:rsidR="006044B3">
          <w:rPr>
            <w:noProof/>
            <w:webHidden/>
          </w:rPr>
          <w:t>1</w:t>
        </w:r>
        <w:r w:rsidR="006F5FA2">
          <w:rPr>
            <w:noProof/>
            <w:webHidden/>
          </w:rPr>
          <w:fldChar w:fldCharType="end"/>
        </w:r>
      </w:hyperlink>
    </w:p>
    <w:p w14:paraId="0376F6E6" w14:textId="2D757A13" w:rsidR="006F5FA2" w:rsidRDefault="001F3B65">
      <w:pPr>
        <w:pStyle w:val="21"/>
        <w:rPr>
          <w:rFonts w:asciiTheme="minorHAnsi" w:eastAsiaTheme="minorEastAsia" w:hAnsiTheme="minorHAnsi" w:cstheme="minorBidi"/>
          <w:noProof/>
          <w:szCs w:val="22"/>
        </w:rPr>
      </w:pPr>
      <w:hyperlink w:anchor="_Toc129857778" w:history="1">
        <w:r w:rsidR="006F5FA2" w:rsidRPr="009063DD">
          <w:rPr>
            <w:rStyle w:val="ae"/>
            <w:noProof/>
          </w:rPr>
          <w:t xml:space="preserve">(2) </w:t>
        </w:r>
        <w:r w:rsidR="006F5FA2" w:rsidRPr="009063DD">
          <w:rPr>
            <w:rStyle w:val="ae"/>
            <w:noProof/>
          </w:rPr>
          <w:t>入札参加表明時の提出書類</w:t>
        </w:r>
        <w:r w:rsidR="006F5FA2">
          <w:rPr>
            <w:noProof/>
            <w:webHidden/>
          </w:rPr>
          <w:tab/>
        </w:r>
        <w:r w:rsidR="006F5FA2">
          <w:rPr>
            <w:noProof/>
            <w:webHidden/>
          </w:rPr>
          <w:fldChar w:fldCharType="begin"/>
        </w:r>
        <w:r w:rsidR="006F5FA2">
          <w:rPr>
            <w:noProof/>
            <w:webHidden/>
          </w:rPr>
          <w:instrText xml:space="preserve"> PAGEREF _Toc129857778 \h </w:instrText>
        </w:r>
        <w:r w:rsidR="006F5FA2">
          <w:rPr>
            <w:noProof/>
            <w:webHidden/>
          </w:rPr>
        </w:r>
        <w:r w:rsidR="006F5FA2">
          <w:rPr>
            <w:noProof/>
            <w:webHidden/>
          </w:rPr>
          <w:fldChar w:fldCharType="separate"/>
        </w:r>
        <w:r w:rsidR="006044B3">
          <w:rPr>
            <w:noProof/>
            <w:webHidden/>
          </w:rPr>
          <w:t>1</w:t>
        </w:r>
        <w:r w:rsidR="006F5FA2">
          <w:rPr>
            <w:noProof/>
            <w:webHidden/>
          </w:rPr>
          <w:fldChar w:fldCharType="end"/>
        </w:r>
      </w:hyperlink>
    </w:p>
    <w:p w14:paraId="05EA90D4" w14:textId="31A6F79A" w:rsidR="006F5FA2" w:rsidRDefault="001F3B65">
      <w:pPr>
        <w:pStyle w:val="21"/>
        <w:rPr>
          <w:rFonts w:asciiTheme="minorHAnsi" w:eastAsiaTheme="minorEastAsia" w:hAnsiTheme="minorHAnsi" w:cstheme="minorBidi"/>
          <w:noProof/>
          <w:szCs w:val="22"/>
        </w:rPr>
      </w:pPr>
      <w:hyperlink w:anchor="_Toc129857779" w:history="1">
        <w:r w:rsidR="006F5FA2" w:rsidRPr="009063DD">
          <w:rPr>
            <w:rStyle w:val="ae"/>
            <w:noProof/>
          </w:rPr>
          <w:t xml:space="preserve">(3) </w:t>
        </w:r>
        <w:r w:rsidR="006F5FA2" w:rsidRPr="009063DD">
          <w:rPr>
            <w:rStyle w:val="ae"/>
            <w:noProof/>
          </w:rPr>
          <w:t>入札時の提出書類</w:t>
        </w:r>
        <w:r w:rsidR="006F5FA2">
          <w:rPr>
            <w:noProof/>
            <w:webHidden/>
          </w:rPr>
          <w:tab/>
        </w:r>
        <w:r w:rsidR="006F5FA2">
          <w:rPr>
            <w:noProof/>
            <w:webHidden/>
          </w:rPr>
          <w:fldChar w:fldCharType="begin"/>
        </w:r>
        <w:r w:rsidR="006F5FA2">
          <w:rPr>
            <w:noProof/>
            <w:webHidden/>
          </w:rPr>
          <w:instrText xml:space="preserve"> PAGEREF _Toc129857779 \h </w:instrText>
        </w:r>
        <w:r w:rsidR="006F5FA2">
          <w:rPr>
            <w:noProof/>
            <w:webHidden/>
          </w:rPr>
        </w:r>
        <w:r w:rsidR="006F5FA2">
          <w:rPr>
            <w:noProof/>
            <w:webHidden/>
          </w:rPr>
          <w:fldChar w:fldCharType="separate"/>
        </w:r>
        <w:r w:rsidR="006044B3">
          <w:rPr>
            <w:noProof/>
            <w:webHidden/>
          </w:rPr>
          <w:t>2</w:t>
        </w:r>
        <w:r w:rsidR="006F5FA2">
          <w:rPr>
            <w:noProof/>
            <w:webHidden/>
          </w:rPr>
          <w:fldChar w:fldCharType="end"/>
        </w:r>
      </w:hyperlink>
    </w:p>
    <w:p w14:paraId="12C2BC22" w14:textId="518EEA18" w:rsidR="006F5FA2" w:rsidRDefault="001F3B65">
      <w:pPr>
        <w:pStyle w:val="21"/>
        <w:rPr>
          <w:rFonts w:asciiTheme="minorHAnsi" w:eastAsiaTheme="minorEastAsia" w:hAnsiTheme="minorHAnsi" w:cstheme="minorBidi"/>
          <w:noProof/>
          <w:szCs w:val="22"/>
        </w:rPr>
      </w:pPr>
      <w:hyperlink w:anchor="_Toc129857780" w:history="1">
        <w:r w:rsidR="006F5FA2" w:rsidRPr="009063DD">
          <w:rPr>
            <w:rStyle w:val="ae"/>
            <w:noProof/>
          </w:rPr>
          <w:t xml:space="preserve">(4) </w:t>
        </w:r>
        <w:r w:rsidR="006F5FA2" w:rsidRPr="009063DD">
          <w:rPr>
            <w:rStyle w:val="ae"/>
            <w:noProof/>
          </w:rPr>
          <w:t>その他の提出書類</w:t>
        </w:r>
        <w:r w:rsidR="006F5FA2">
          <w:rPr>
            <w:noProof/>
            <w:webHidden/>
          </w:rPr>
          <w:tab/>
        </w:r>
        <w:r w:rsidR="006F5FA2">
          <w:rPr>
            <w:noProof/>
            <w:webHidden/>
          </w:rPr>
          <w:fldChar w:fldCharType="begin"/>
        </w:r>
        <w:r w:rsidR="006F5FA2">
          <w:rPr>
            <w:noProof/>
            <w:webHidden/>
          </w:rPr>
          <w:instrText xml:space="preserve"> PAGEREF _Toc129857780 \h </w:instrText>
        </w:r>
        <w:r w:rsidR="006F5FA2">
          <w:rPr>
            <w:noProof/>
            <w:webHidden/>
          </w:rPr>
        </w:r>
        <w:r w:rsidR="006F5FA2">
          <w:rPr>
            <w:noProof/>
            <w:webHidden/>
          </w:rPr>
          <w:fldChar w:fldCharType="separate"/>
        </w:r>
        <w:r w:rsidR="006044B3">
          <w:rPr>
            <w:noProof/>
            <w:webHidden/>
          </w:rPr>
          <w:t>4</w:t>
        </w:r>
        <w:r w:rsidR="006F5FA2">
          <w:rPr>
            <w:noProof/>
            <w:webHidden/>
          </w:rPr>
          <w:fldChar w:fldCharType="end"/>
        </w:r>
      </w:hyperlink>
    </w:p>
    <w:p w14:paraId="53B810C8" w14:textId="0321E213" w:rsidR="006F5FA2" w:rsidRDefault="001F3B65">
      <w:pPr>
        <w:pStyle w:val="12"/>
        <w:rPr>
          <w:rFonts w:asciiTheme="minorHAnsi" w:eastAsiaTheme="minorEastAsia" w:hAnsiTheme="minorHAnsi" w:cstheme="minorBidi"/>
          <w:color w:val="auto"/>
          <w:szCs w:val="22"/>
        </w:rPr>
      </w:pPr>
      <w:hyperlink w:anchor="_Toc129857781" w:history="1">
        <w:r w:rsidR="006F5FA2" w:rsidRPr="009063DD">
          <w:rPr>
            <w:rStyle w:val="ae"/>
            <w:lang w:eastAsia="zh-TW"/>
          </w:rPr>
          <w:t>２ 提出資料作成要領</w:t>
        </w:r>
        <w:r w:rsidR="006F5FA2">
          <w:rPr>
            <w:webHidden/>
          </w:rPr>
          <w:tab/>
        </w:r>
        <w:r w:rsidR="006F5FA2">
          <w:rPr>
            <w:webHidden/>
          </w:rPr>
          <w:fldChar w:fldCharType="begin"/>
        </w:r>
        <w:r w:rsidR="006F5FA2">
          <w:rPr>
            <w:webHidden/>
          </w:rPr>
          <w:instrText xml:space="preserve"> PAGEREF _Toc129857781 \h </w:instrText>
        </w:r>
        <w:r w:rsidR="006F5FA2">
          <w:rPr>
            <w:webHidden/>
          </w:rPr>
        </w:r>
        <w:r w:rsidR="006F5FA2">
          <w:rPr>
            <w:webHidden/>
          </w:rPr>
          <w:fldChar w:fldCharType="separate"/>
        </w:r>
        <w:r w:rsidR="006044B3">
          <w:rPr>
            <w:webHidden/>
          </w:rPr>
          <w:t>5</w:t>
        </w:r>
        <w:r w:rsidR="006F5FA2">
          <w:rPr>
            <w:webHidden/>
          </w:rPr>
          <w:fldChar w:fldCharType="end"/>
        </w:r>
      </w:hyperlink>
    </w:p>
    <w:p w14:paraId="5768BDD8" w14:textId="5448BC92" w:rsidR="006F5FA2" w:rsidRDefault="001F3B65">
      <w:pPr>
        <w:pStyle w:val="21"/>
        <w:rPr>
          <w:rFonts w:asciiTheme="minorHAnsi" w:eastAsiaTheme="minorEastAsia" w:hAnsiTheme="minorHAnsi" w:cstheme="minorBidi"/>
          <w:noProof/>
          <w:szCs w:val="22"/>
        </w:rPr>
      </w:pPr>
      <w:hyperlink w:anchor="_Toc129857782" w:history="1">
        <w:r w:rsidR="006F5FA2" w:rsidRPr="009063DD">
          <w:rPr>
            <w:rStyle w:val="ae"/>
            <w:noProof/>
          </w:rPr>
          <w:t xml:space="preserve">(1) </w:t>
        </w:r>
        <w:r w:rsidR="006F5FA2" w:rsidRPr="009063DD">
          <w:rPr>
            <w:rStyle w:val="ae"/>
            <w:noProof/>
          </w:rPr>
          <w:t>提出書類の位置付け</w:t>
        </w:r>
        <w:r w:rsidR="006F5FA2">
          <w:rPr>
            <w:noProof/>
            <w:webHidden/>
          </w:rPr>
          <w:tab/>
        </w:r>
        <w:r w:rsidR="006F5FA2">
          <w:rPr>
            <w:noProof/>
            <w:webHidden/>
          </w:rPr>
          <w:fldChar w:fldCharType="begin"/>
        </w:r>
        <w:r w:rsidR="006F5FA2">
          <w:rPr>
            <w:noProof/>
            <w:webHidden/>
          </w:rPr>
          <w:instrText xml:space="preserve"> PAGEREF _Toc129857782 \h </w:instrText>
        </w:r>
        <w:r w:rsidR="006F5FA2">
          <w:rPr>
            <w:noProof/>
            <w:webHidden/>
          </w:rPr>
        </w:r>
        <w:r w:rsidR="006F5FA2">
          <w:rPr>
            <w:noProof/>
            <w:webHidden/>
          </w:rPr>
          <w:fldChar w:fldCharType="separate"/>
        </w:r>
        <w:r w:rsidR="006044B3">
          <w:rPr>
            <w:noProof/>
            <w:webHidden/>
          </w:rPr>
          <w:t>5</w:t>
        </w:r>
        <w:r w:rsidR="006F5FA2">
          <w:rPr>
            <w:noProof/>
            <w:webHidden/>
          </w:rPr>
          <w:fldChar w:fldCharType="end"/>
        </w:r>
      </w:hyperlink>
    </w:p>
    <w:p w14:paraId="6847E49A" w14:textId="41D41CF9" w:rsidR="006F5FA2" w:rsidRDefault="001F3B65">
      <w:pPr>
        <w:pStyle w:val="21"/>
        <w:rPr>
          <w:rFonts w:asciiTheme="minorHAnsi" w:eastAsiaTheme="minorEastAsia" w:hAnsiTheme="minorHAnsi" w:cstheme="minorBidi"/>
          <w:noProof/>
          <w:szCs w:val="22"/>
        </w:rPr>
      </w:pPr>
      <w:hyperlink w:anchor="_Toc129857783" w:history="1">
        <w:r w:rsidR="006F5FA2" w:rsidRPr="009063DD">
          <w:rPr>
            <w:rStyle w:val="ae"/>
            <w:noProof/>
          </w:rPr>
          <w:t xml:space="preserve">(2) </w:t>
        </w:r>
        <w:r w:rsidR="006F5FA2" w:rsidRPr="009063DD">
          <w:rPr>
            <w:rStyle w:val="ae"/>
            <w:noProof/>
          </w:rPr>
          <w:t>企業名の記載</w:t>
        </w:r>
        <w:r w:rsidR="006F5FA2">
          <w:rPr>
            <w:noProof/>
            <w:webHidden/>
          </w:rPr>
          <w:tab/>
        </w:r>
        <w:r w:rsidR="006F5FA2">
          <w:rPr>
            <w:noProof/>
            <w:webHidden/>
          </w:rPr>
          <w:fldChar w:fldCharType="begin"/>
        </w:r>
        <w:r w:rsidR="006F5FA2">
          <w:rPr>
            <w:noProof/>
            <w:webHidden/>
          </w:rPr>
          <w:instrText xml:space="preserve"> PAGEREF _Toc129857783 \h </w:instrText>
        </w:r>
        <w:r w:rsidR="006F5FA2">
          <w:rPr>
            <w:noProof/>
            <w:webHidden/>
          </w:rPr>
        </w:r>
        <w:r w:rsidR="006F5FA2">
          <w:rPr>
            <w:noProof/>
            <w:webHidden/>
          </w:rPr>
          <w:fldChar w:fldCharType="separate"/>
        </w:r>
        <w:r w:rsidR="006044B3">
          <w:rPr>
            <w:noProof/>
            <w:webHidden/>
          </w:rPr>
          <w:t>5</w:t>
        </w:r>
        <w:r w:rsidR="006F5FA2">
          <w:rPr>
            <w:noProof/>
            <w:webHidden/>
          </w:rPr>
          <w:fldChar w:fldCharType="end"/>
        </w:r>
      </w:hyperlink>
    </w:p>
    <w:p w14:paraId="2919DFAF" w14:textId="1881AD47" w:rsidR="006F5FA2" w:rsidRDefault="001F3B65">
      <w:pPr>
        <w:pStyle w:val="21"/>
        <w:rPr>
          <w:rFonts w:asciiTheme="minorHAnsi" w:eastAsiaTheme="minorEastAsia" w:hAnsiTheme="minorHAnsi" w:cstheme="minorBidi"/>
          <w:noProof/>
          <w:szCs w:val="22"/>
        </w:rPr>
      </w:pPr>
      <w:hyperlink w:anchor="_Toc129857784" w:history="1">
        <w:r w:rsidR="006F5FA2" w:rsidRPr="009063DD">
          <w:rPr>
            <w:rStyle w:val="ae"/>
            <w:noProof/>
          </w:rPr>
          <w:t xml:space="preserve">(3) </w:t>
        </w:r>
        <w:r w:rsidR="006F5FA2" w:rsidRPr="009063DD">
          <w:rPr>
            <w:rStyle w:val="ae"/>
            <w:noProof/>
          </w:rPr>
          <w:t>記載内容</w:t>
        </w:r>
        <w:r w:rsidR="006F5FA2">
          <w:rPr>
            <w:noProof/>
            <w:webHidden/>
          </w:rPr>
          <w:tab/>
        </w:r>
        <w:r w:rsidR="006F5FA2">
          <w:rPr>
            <w:noProof/>
            <w:webHidden/>
          </w:rPr>
          <w:fldChar w:fldCharType="begin"/>
        </w:r>
        <w:r w:rsidR="006F5FA2">
          <w:rPr>
            <w:noProof/>
            <w:webHidden/>
          </w:rPr>
          <w:instrText xml:space="preserve"> PAGEREF _Toc129857784 \h </w:instrText>
        </w:r>
        <w:r w:rsidR="006F5FA2">
          <w:rPr>
            <w:noProof/>
            <w:webHidden/>
          </w:rPr>
        </w:r>
        <w:r w:rsidR="006F5FA2">
          <w:rPr>
            <w:noProof/>
            <w:webHidden/>
          </w:rPr>
          <w:fldChar w:fldCharType="separate"/>
        </w:r>
        <w:r w:rsidR="006044B3">
          <w:rPr>
            <w:noProof/>
            <w:webHidden/>
          </w:rPr>
          <w:t>5</w:t>
        </w:r>
        <w:r w:rsidR="006F5FA2">
          <w:rPr>
            <w:noProof/>
            <w:webHidden/>
          </w:rPr>
          <w:fldChar w:fldCharType="end"/>
        </w:r>
      </w:hyperlink>
    </w:p>
    <w:p w14:paraId="60A6FA17" w14:textId="7A5B5DD4" w:rsidR="006F5FA2" w:rsidRDefault="001F3B65">
      <w:pPr>
        <w:pStyle w:val="21"/>
        <w:rPr>
          <w:rFonts w:asciiTheme="minorHAnsi" w:eastAsiaTheme="minorEastAsia" w:hAnsiTheme="minorHAnsi" w:cstheme="minorBidi"/>
          <w:noProof/>
          <w:szCs w:val="22"/>
        </w:rPr>
      </w:pPr>
      <w:hyperlink w:anchor="_Toc129857785" w:history="1">
        <w:r w:rsidR="006F5FA2" w:rsidRPr="009063DD">
          <w:rPr>
            <w:rStyle w:val="ae"/>
            <w:noProof/>
          </w:rPr>
          <w:t xml:space="preserve">(4) </w:t>
        </w:r>
        <w:r w:rsidR="006F5FA2" w:rsidRPr="009063DD">
          <w:rPr>
            <w:rStyle w:val="ae"/>
            <w:noProof/>
          </w:rPr>
          <w:t>書式等</w:t>
        </w:r>
        <w:r w:rsidR="006F5FA2">
          <w:rPr>
            <w:noProof/>
            <w:webHidden/>
          </w:rPr>
          <w:tab/>
        </w:r>
        <w:r w:rsidR="006F5FA2">
          <w:rPr>
            <w:noProof/>
            <w:webHidden/>
          </w:rPr>
          <w:fldChar w:fldCharType="begin"/>
        </w:r>
        <w:r w:rsidR="006F5FA2">
          <w:rPr>
            <w:noProof/>
            <w:webHidden/>
          </w:rPr>
          <w:instrText xml:space="preserve"> PAGEREF _Toc129857785 \h </w:instrText>
        </w:r>
        <w:r w:rsidR="006F5FA2">
          <w:rPr>
            <w:noProof/>
            <w:webHidden/>
          </w:rPr>
        </w:r>
        <w:r w:rsidR="006F5FA2">
          <w:rPr>
            <w:noProof/>
            <w:webHidden/>
          </w:rPr>
          <w:fldChar w:fldCharType="separate"/>
        </w:r>
        <w:r w:rsidR="006044B3">
          <w:rPr>
            <w:noProof/>
            <w:webHidden/>
          </w:rPr>
          <w:t>5</w:t>
        </w:r>
        <w:r w:rsidR="006F5FA2">
          <w:rPr>
            <w:noProof/>
            <w:webHidden/>
          </w:rPr>
          <w:fldChar w:fldCharType="end"/>
        </w:r>
      </w:hyperlink>
    </w:p>
    <w:p w14:paraId="00D52312" w14:textId="04EB0F7A" w:rsidR="006F5FA2" w:rsidRDefault="001F3B65">
      <w:pPr>
        <w:pStyle w:val="12"/>
        <w:rPr>
          <w:rFonts w:asciiTheme="minorHAnsi" w:eastAsiaTheme="minorEastAsia" w:hAnsiTheme="minorHAnsi" w:cstheme="minorBidi"/>
          <w:color w:val="auto"/>
          <w:szCs w:val="22"/>
        </w:rPr>
      </w:pPr>
      <w:hyperlink w:anchor="_Toc129857786" w:history="1">
        <w:r w:rsidR="006F5FA2" w:rsidRPr="009063DD">
          <w:rPr>
            <w:rStyle w:val="ae"/>
          </w:rPr>
          <w:t>３ 提出要領</w:t>
        </w:r>
        <w:r w:rsidR="006F5FA2">
          <w:rPr>
            <w:webHidden/>
          </w:rPr>
          <w:tab/>
        </w:r>
        <w:r w:rsidR="006F5FA2">
          <w:rPr>
            <w:webHidden/>
          </w:rPr>
          <w:fldChar w:fldCharType="begin"/>
        </w:r>
        <w:r w:rsidR="006F5FA2">
          <w:rPr>
            <w:webHidden/>
          </w:rPr>
          <w:instrText xml:space="preserve"> PAGEREF _Toc129857786 \h </w:instrText>
        </w:r>
        <w:r w:rsidR="006F5FA2">
          <w:rPr>
            <w:webHidden/>
          </w:rPr>
        </w:r>
        <w:r w:rsidR="006F5FA2">
          <w:rPr>
            <w:webHidden/>
          </w:rPr>
          <w:fldChar w:fldCharType="separate"/>
        </w:r>
        <w:r w:rsidR="006044B3">
          <w:rPr>
            <w:webHidden/>
          </w:rPr>
          <w:t>6</w:t>
        </w:r>
        <w:r w:rsidR="006F5FA2">
          <w:rPr>
            <w:webHidden/>
          </w:rPr>
          <w:fldChar w:fldCharType="end"/>
        </w:r>
      </w:hyperlink>
    </w:p>
    <w:p w14:paraId="0BAF0D6F" w14:textId="24760F1F" w:rsidR="006F5FA2" w:rsidRDefault="001F3B65">
      <w:pPr>
        <w:pStyle w:val="21"/>
        <w:rPr>
          <w:rFonts w:asciiTheme="minorHAnsi" w:eastAsiaTheme="minorEastAsia" w:hAnsiTheme="minorHAnsi" w:cstheme="minorBidi"/>
          <w:noProof/>
          <w:szCs w:val="22"/>
        </w:rPr>
      </w:pPr>
      <w:hyperlink w:anchor="_Toc129857787" w:history="1">
        <w:r w:rsidR="006F5FA2" w:rsidRPr="009063DD">
          <w:rPr>
            <w:rStyle w:val="ae"/>
            <w:noProof/>
          </w:rPr>
          <w:t xml:space="preserve">(1) </w:t>
        </w:r>
        <w:r w:rsidR="006F5FA2" w:rsidRPr="009063DD">
          <w:rPr>
            <w:rStyle w:val="ae"/>
            <w:noProof/>
          </w:rPr>
          <w:t>入札説明書等の質問等に関する提出書類</w:t>
        </w:r>
        <w:r w:rsidR="006F5FA2">
          <w:rPr>
            <w:noProof/>
            <w:webHidden/>
          </w:rPr>
          <w:tab/>
        </w:r>
        <w:r w:rsidR="006F5FA2">
          <w:rPr>
            <w:noProof/>
            <w:webHidden/>
          </w:rPr>
          <w:fldChar w:fldCharType="begin"/>
        </w:r>
        <w:r w:rsidR="006F5FA2">
          <w:rPr>
            <w:noProof/>
            <w:webHidden/>
          </w:rPr>
          <w:instrText xml:space="preserve"> PAGEREF _Toc129857787 \h </w:instrText>
        </w:r>
        <w:r w:rsidR="006F5FA2">
          <w:rPr>
            <w:noProof/>
            <w:webHidden/>
          </w:rPr>
        </w:r>
        <w:r w:rsidR="006F5FA2">
          <w:rPr>
            <w:noProof/>
            <w:webHidden/>
          </w:rPr>
          <w:fldChar w:fldCharType="separate"/>
        </w:r>
        <w:r w:rsidR="006044B3">
          <w:rPr>
            <w:noProof/>
            <w:webHidden/>
          </w:rPr>
          <w:t>6</w:t>
        </w:r>
        <w:r w:rsidR="006F5FA2">
          <w:rPr>
            <w:noProof/>
            <w:webHidden/>
          </w:rPr>
          <w:fldChar w:fldCharType="end"/>
        </w:r>
      </w:hyperlink>
    </w:p>
    <w:p w14:paraId="55A30F06" w14:textId="02641422" w:rsidR="006F5FA2" w:rsidRDefault="001F3B65">
      <w:pPr>
        <w:pStyle w:val="21"/>
        <w:rPr>
          <w:rFonts w:asciiTheme="minorHAnsi" w:eastAsiaTheme="minorEastAsia" w:hAnsiTheme="minorHAnsi" w:cstheme="minorBidi"/>
          <w:noProof/>
          <w:szCs w:val="22"/>
        </w:rPr>
      </w:pPr>
      <w:hyperlink w:anchor="_Toc129857788" w:history="1">
        <w:r w:rsidR="006F5FA2" w:rsidRPr="009063DD">
          <w:rPr>
            <w:rStyle w:val="ae"/>
            <w:noProof/>
          </w:rPr>
          <w:t xml:space="preserve">(2) </w:t>
        </w:r>
        <w:r w:rsidR="006F5FA2" w:rsidRPr="009063DD">
          <w:rPr>
            <w:rStyle w:val="ae"/>
            <w:noProof/>
          </w:rPr>
          <w:t>入札参加表明時の提出書類</w:t>
        </w:r>
        <w:r w:rsidR="006F5FA2">
          <w:rPr>
            <w:noProof/>
            <w:webHidden/>
          </w:rPr>
          <w:tab/>
        </w:r>
        <w:r w:rsidR="006F5FA2">
          <w:rPr>
            <w:noProof/>
            <w:webHidden/>
          </w:rPr>
          <w:fldChar w:fldCharType="begin"/>
        </w:r>
        <w:r w:rsidR="006F5FA2">
          <w:rPr>
            <w:noProof/>
            <w:webHidden/>
          </w:rPr>
          <w:instrText xml:space="preserve"> PAGEREF _Toc129857788 \h </w:instrText>
        </w:r>
        <w:r w:rsidR="006F5FA2">
          <w:rPr>
            <w:noProof/>
            <w:webHidden/>
          </w:rPr>
        </w:r>
        <w:r w:rsidR="006F5FA2">
          <w:rPr>
            <w:noProof/>
            <w:webHidden/>
          </w:rPr>
          <w:fldChar w:fldCharType="separate"/>
        </w:r>
        <w:r w:rsidR="006044B3">
          <w:rPr>
            <w:noProof/>
            <w:webHidden/>
          </w:rPr>
          <w:t>6</w:t>
        </w:r>
        <w:r w:rsidR="006F5FA2">
          <w:rPr>
            <w:noProof/>
            <w:webHidden/>
          </w:rPr>
          <w:fldChar w:fldCharType="end"/>
        </w:r>
      </w:hyperlink>
    </w:p>
    <w:p w14:paraId="6B844B41" w14:textId="42D8384E" w:rsidR="006F5FA2" w:rsidRDefault="001F3B65">
      <w:pPr>
        <w:pStyle w:val="21"/>
        <w:rPr>
          <w:rFonts w:asciiTheme="minorHAnsi" w:eastAsiaTheme="minorEastAsia" w:hAnsiTheme="minorHAnsi" w:cstheme="minorBidi"/>
          <w:noProof/>
          <w:szCs w:val="22"/>
        </w:rPr>
      </w:pPr>
      <w:hyperlink w:anchor="_Toc129857789" w:history="1">
        <w:r w:rsidR="006F5FA2" w:rsidRPr="009063DD">
          <w:rPr>
            <w:rStyle w:val="ae"/>
            <w:noProof/>
          </w:rPr>
          <w:t xml:space="preserve">(3) </w:t>
        </w:r>
        <w:r w:rsidR="006F5FA2" w:rsidRPr="009063DD">
          <w:rPr>
            <w:rStyle w:val="ae"/>
            <w:noProof/>
          </w:rPr>
          <w:t>入札時の提出書類</w:t>
        </w:r>
        <w:r w:rsidR="006F5FA2">
          <w:rPr>
            <w:noProof/>
            <w:webHidden/>
          </w:rPr>
          <w:tab/>
        </w:r>
        <w:r w:rsidR="006F5FA2">
          <w:rPr>
            <w:noProof/>
            <w:webHidden/>
          </w:rPr>
          <w:fldChar w:fldCharType="begin"/>
        </w:r>
        <w:r w:rsidR="006F5FA2">
          <w:rPr>
            <w:noProof/>
            <w:webHidden/>
          </w:rPr>
          <w:instrText xml:space="preserve"> PAGEREF _Toc129857789 \h </w:instrText>
        </w:r>
        <w:r w:rsidR="006F5FA2">
          <w:rPr>
            <w:noProof/>
            <w:webHidden/>
          </w:rPr>
        </w:r>
        <w:r w:rsidR="006F5FA2">
          <w:rPr>
            <w:noProof/>
            <w:webHidden/>
          </w:rPr>
          <w:fldChar w:fldCharType="separate"/>
        </w:r>
        <w:r w:rsidR="006044B3">
          <w:rPr>
            <w:noProof/>
            <w:webHidden/>
          </w:rPr>
          <w:t>6</w:t>
        </w:r>
        <w:r w:rsidR="006F5FA2">
          <w:rPr>
            <w:noProof/>
            <w:webHidden/>
          </w:rPr>
          <w:fldChar w:fldCharType="end"/>
        </w:r>
      </w:hyperlink>
    </w:p>
    <w:p w14:paraId="4D47FEB0" w14:textId="7B033C1F" w:rsidR="006F5FA2" w:rsidRDefault="001F3B65">
      <w:pPr>
        <w:pStyle w:val="21"/>
        <w:rPr>
          <w:rFonts w:asciiTheme="minorHAnsi" w:eastAsiaTheme="minorEastAsia" w:hAnsiTheme="minorHAnsi" w:cstheme="minorBidi"/>
          <w:noProof/>
          <w:szCs w:val="22"/>
        </w:rPr>
      </w:pPr>
      <w:hyperlink w:anchor="_Toc129857790" w:history="1">
        <w:r w:rsidR="006F5FA2" w:rsidRPr="009063DD">
          <w:rPr>
            <w:rStyle w:val="ae"/>
            <w:noProof/>
          </w:rPr>
          <w:t xml:space="preserve">(4) </w:t>
        </w:r>
        <w:r w:rsidR="006F5FA2" w:rsidRPr="009063DD">
          <w:rPr>
            <w:rStyle w:val="ae"/>
            <w:noProof/>
          </w:rPr>
          <w:t>その他の提出書類</w:t>
        </w:r>
        <w:r w:rsidR="006F5FA2">
          <w:rPr>
            <w:noProof/>
            <w:webHidden/>
          </w:rPr>
          <w:tab/>
        </w:r>
        <w:r w:rsidR="006F5FA2">
          <w:rPr>
            <w:noProof/>
            <w:webHidden/>
          </w:rPr>
          <w:fldChar w:fldCharType="begin"/>
        </w:r>
        <w:r w:rsidR="006F5FA2">
          <w:rPr>
            <w:noProof/>
            <w:webHidden/>
          </w:rPr>
          <w:instrText xml:space="preserve"> PAGEREF _Toc129857790 \h </w:instrText>
        </w:r>
        <w:r w:rsidR="006F5FA2">
          <w:rPr>
            <w:noProof/>
            <w:webHidden/>
          </w:rPr>
        </w:r>
        <w:r w:rsidR="006F5FA2">
          <w:rPr>
            <w:noProof/>
            <w:webHidden/>
          </w:rPr>
          <w:fldChar w:fldCharType="separate"/>
        </w:r>
        <w:r w:rsidR="006044B3">
          <w:rPr>
            <w:noProof/>
            <w:webHidden/>
          </w:rPr>
          <w:t>10</w:t>
        </w:r>
        <w:r w:rsidR="006F5FA2">
          <w:rPr>
            <w:noProof/>
            <w:webHidden/>
          </w:rPr>
          <w:fldChar w:fldCharType="end"/>
        </w:r>
      </w:hyperlink>
    </w:p>
    <w:p w14:paraId="5E028C5D" w14:textId="12FBA27C" w:rsidR="006F5FA2" w:rsidRDefault="006F5FA2">
      <w:pPr>
        <w:pStyle w:val="12"/>
        <w:rPr>
          <w:rFonts w:asciiTheme="minorHAnsi" w:eastAsiaTheme="minorEastAsia" w:hAnsiTheme="minorHAnsi" w:cstheme="minorBidi"/>
          <w:color w:val="auto"/>
          <w:szCs w:val="22"/>
        </w:rPr>
      </w:pPr>
    </w:p>
    <w:p w14:paraId="22CFB13D" w14:textId="5A9529FA" w:rsidR="006F5FA2" w:rsidRDefault="006F5FA2">
      <w:pPr>
        <w:pStyle w:val="21"/>
        <w:rPr>
          <w:rFonts w:asciiTheme="minorHAnsi" w:eastAsiaTheme="minorEastAsia" w:hAnsiTheme="minorHAnsi" w:cstheme="minorBidi"/>
          <w:noProof/>
          <w:szCs w:val="22"/>
        </w:rPr>
      </w:pPr>
    </w:p>
    <w:p w14:paraId="14CF48C1" w14:textId="2778437C" w:rsidR="006F5FA2" w:rsidRDefault="006F5FA2">
      <w:pPr>
        <w:pStyle w:val="21"/>
        <w:rPr>
          <w:rFonts w:asciiTheme="minorHAnsi" w:eastAsiaTheme="minorEastAsia" w:hAnsiTheme="minorHAnsi" w:cstheme="minorBidi"/>
          <w:noProof/>
          <w:szCs w:val="22"/>
        </w:rPr>
      </w:pPr>
    </w:p>
    <w:p w14:paraId="6F26D48D" w14:textId="4BC1BE2B" w:rsidR="006F5FA2" w:rsidRDefault="006F5FA2">
      <w:pPr>
        <w:pStyle w:val="21"/>
        <w:rPr>
          <w:rFonts w:asciiTheme="minorHAnsi" w:eastAsiaTheme="minorEastAsia" w:hAnsiTheme="minorHAnsi" w:cstheme="minorBidi"/>
          <w:noProof/>
          <w:szCs w:val="22"/>
        </w:rPr>
      </w:pPr>
    </w:p>
    <w:p w14:paraId="74BFC1F0" w14:textId="5D18E94B" w:rsidR="00AC619C" w:rsidRPr="00C85E57" w:rsidRDefault="00AC619C" w:rsidP="00255500">
      <w:pPr>
        <w:pStyle w:val="21"/>
        <w:ind w:leftChars="0" w:left="0"/>
        <w:rPr>
          <w:rFonts w:ascii="ＭＳ 明朝" w:hAnsi="ＭＳ 明朝"/>
          <w:color w:val="000000" w:themeColor="text1"/>
        </w:rPr>
      </w:pPr>
      <w:r w:rsidRPr="00C85E57">
        <w:rPr>
          <w:noProof/>
        </w:rPr>
        <w:fldChar w:fldCharType="end"/>
      </w:r>
    </w:p>
    <w:p w14:paraId="2623EDAD" w14:textId="77777777" w:rsidR="00AA342F" w:rsidRPr="00C85E57" w:rsidRDefault="00AA342F" w:rsidP="00AA342F">
      <w:pPr>
        <w:autoSpaceDE w:val="0"/>
        <w:autoSpaceDN w:val="0"/>
        <w:rPr>
          <w:rFonts w:asciiTheme="minorEastAsia" w:hAnsiTheme="minorEastAsia" w:cs="Times New Roman"/>
          <w:color w:val="000000" w:themeColor="text1"/>
        </w:rPr>
        <w:sectPr w:rsidR="00AA342F" w:rsidRPr="00C85E57" w:rsidSect="00602B8E">
          <w:headerReference w:type="default" r:id="rId8"/>
          <w:footerReference w:type="even" r:id="rId9"/>
          <w:headerReference w:type="first" r:id="rId10"/>
          <w:pgSz w:w="11906" w:h="16838" w:code="9"/>
          <w:pgMar w:top="1361" w:right="1134" w:bottom="1191" w:left="1134" w:header="851" w:footer="992" w:gutter="0"/>
          <w:cols w:space="425"/>
          <w:docGrid w:type="lines" w:linePitch="360"/>
        </w:sectPr>
      </w:pPr>
    </w:p>
    <w:p w14:paraId="31C4E64A" w14:textId="45900BE5" w:rsidR="00396872" w:rsidRPr="00C85E57" w:rsidRDefault="00E918AE" w:rsidP="00E918AE">
      <w:pPr>
        <w:pStyle w:val="1"/>
        <w:rPr>
          <w:color w:val="000000" w:themeColor="text1"/>
        </w:rPr>
      </w:pPr>
      <w:bookmarkStart w:id="5" w:name="_Toc129857776"/>
      <w:r w:rsidRPr="00C85E57">
        <w:rPr>
          <w:rFonts w:hint="eastAsia"/>
          <w:color w:val="000000" w:themeColor="text1"/>
        </w:rPr>
        <w:lastRenderedPageBreak/>
        <w:t>１</w:t>
      </w:r>
      <w:r w:rsidRPr="00C85E57">
        <w:rPr>
          <w:rFonts w:hint="eastAsia"/>
          <w:color w:val="000000" w:themeColor="text1"/>
        </w:rPr>
        <w:t xml:space="preserve"> </w:t>
      </w:r>
      <w:r w:rsidR="00396872" w:rsidRPr="00C85E57">
        <w:rPr>
          <w:rFonts w:hint="eastAsia"/>
          <w:color w:val="000000" w:themeColor="text1"/>
        </w:rPr>
        <w:t>様式一覧</w:t>
      </w:r>
      <w:bookmarkEnd w:id="5"/>
    </w:p>
    <w:p w14:paraId="42252995" w14:textId="149F9756" w:rsidR="00396872" w:rsidRPr="00C85E57" w:rsidRDefault="00396872" w:rsidP="00396872">
      <w:pPr>
        <w:ind w:firstLineChars="100" w:firstLine="210"/>
      </w:pPr>
      <w:r w:rsidRPr="00C85E57">
        <w:rPr>
          <w:rFonts w:hint="eastAsia"/>
        </w:rPr>
        <w:t>本事業の入札に関する提出書類の一覧は、次の通りである。</w:t>
      </w:r>
    </w:p>
    <w:p w14:paraId="497D7C35" w14:textId="3F1FD34E" w:rsidR="00396872" w:rsidRPr="00C85E57" w:rsidRDefault="00396872" w:rsidP="00396872">
      <w:pPr>
        <w:ind w:firstLineChars="100" w:firstLine="210"/>
      </w:pPr>
    </w:p>
    <w:p w14:paraId="60953242" w14:textId="0472E4AC" w:rsidR="00396872" w:rsidRPr="00C85E57" w:rsidRDefault="00396872" w:rsidP="00396872">
      <w:pPr>
        <w:pStyle w:val="2"/>
      </w:pPr>
      <w:bookmarkStart w:id="6" w:name="_Toc129857777"/>
      <w:r w:rsidRPr="00C85E57">
        <w:t>(1)</w:t>
      </w:r>
      <w:r w:rsidRPr="00C85E57">
        <w:rPr>
          <w:rFonts w:hint="eastAsia"/>
        </w:rPr>
        <w:t xml:space="preserve"> </w:t>
      </w:r>
      <w:r w:rsidRPr="00C85E57">
        <w:rPr>
          <w:rFonts w:hint="eastAsia"/>
        </w:rPr>
        <w:t>入札説明書等の質問等に関する提出書類</w:t>
      </w:r>
      <w:bookmarkEnd w:id="6"/>
    </w:p>
    <w:tbl>
      <w:tblPr>
        <w:tblStyle w:val="afb"/>
        <w:tblW w:w="8817" w:type="dxa"/>
        <w:tblInd w:w="534" w:type="dxa"/>
        <w:tblLook w:val="04A0" w:firstRow="1" w:lastRow="0" w:firstColumn="1" w:lastColumn="0" w:noHBand="0" w:noVBand="1"/>
      </w:tblPr>
      <w:tblGrid>
        <w:gridCol w:w="1390"/>
        <w:gridCol w:w="6009"/>
        <w:gridCol w:w="1418"/>
      </w:tblGrid>
      <w:tr w:rsidR="001367F4" w:rsidRPr="00C85E57" w14:paraId="6EC39D33" w14:textId="77777777" w:rsidTr="00D82F42">
        <w:tc>
          <w:tcPr>
            <w:tcW w:w="1390" w:type="dxa"/>
            <w:shd w:val="pct10" w:color="auto" w:fill="auto"/>
            <w:vAlign w:val="center"/>
          </w:tcPr>
          <w:p w14:paraId="43E2C22D" w14:textId="77777777" w:rsidR="001367F4" w:rsidRPr="00C85E57" w:rsidRDefault="001367F4" w:rsidP="00D82F42">
            <w:pPr>
              <w:jc w:val="center"/>
              <w:rPr>
                <w:color w:val="000000" w:themeColor="text1"/>
              </w:rPr>
            </w:pPr>
            <w:r w:rsidRPr="00C85E57">
              <w:rPr>
                <w:rFonts w:hint="eastAsia"/>
                <w:color w:val="000000" w:themeColor="text1"/>
              </w:rPr>
              <w:t>様式番号</w:t>
            </w:r>
          </w:p>
        </w:tc>
        <w:tc>
          <w:tcPr>
            <w:tcW w:w="6009" w:type="dxa"/>
            <w:shd w:val="pct10" w:color="auto" w:fill="auto"/>
            <w:vAlign w:val="center"/>
          </w:tcPr>
          <w:p w14:paraId="6D400166" w14:textId="77777777" w:rsidR="001367F4" w:rsidRPr="00C85E57" w:rsidRDefault="001367F4" w:rsidP="00D82F42">
            <w:pPr>
              <w:jc w:val="center"/>
              <w:rPr>
                <w:color w:val="000000" w:themeColor="text1"/>
              </w:rPr>
            </w:pPr>
            <w:r w:rsidRPr="00C85E57">
              <w:rPr>
                <w:rFonts w:hint="eastAsia"/>
                <w:color w:val="000000" w:themeColor="text1"/>
              </w:rPr>
              <w:t>提出書類の名称</w:t>
            </w:r>
          </w:p>
        </w:tc>
        <w:tc>
          <w:tcPr>
            <w:tcW w:w="1418" w:type="dxa"/>
            <w:shd w:val="pct10" w:color="auto" w:fill="auto"/>
            <w:vAlign w:val="center"/>
          </w:tcPr>
          <w:p w14:paraId="4B82AA14" w14:textId="77777777" w:rsidR="001367F4" w:rsidRPr="00C85E57" w:rsidRDefault="001367F4" w:rsidP="00D82F42">
            <w:pPr>
              <w:jc w:val="center"/>
              <w:rPr>
                <w:color w:val="000000" w:themeColor="text1"/>
              </w:rPr>
            </w:pPr>
            <w:r w:rsidRPr="00C85E57">
              <w:rPr>
                <w:rFonts w:hint="eastAsia"/>
                <w:color w:val="000000" w:themeColor="text1"/>
              </w:rPr>
              <w:t>ﾌｧｲﾙ形式</w:t>
            </w:r>
          </w:p>
        </w:tc>
      </w:tr>
      <w:tr w:rsidR="001367F4" w:rsidRPr="00C85E57" w14:paraId="50722EDA" w14:textId="77777777" w:rsidTr="000B0515">
        <w:tc>
          <w:tcPr>
            <w:tcW w:w="1390" w:type="dxa"/>
            <w:vAlign w:val="center"/>
          </w:tcPr>
          <w:p w14:paraId="6172A8DC" w14:textId="26AC245E" w:rsidR="001367F4" w:rsidRPr="00C85E57" w:rsidRDefault="001367F4" w:rsidP="00F5364F">
            <w:pPr>
              <w:rPr>
                <w:color w:val="000000" w:themeColor="text1"/>
              </w:rPr>
            </w:pPr>
            <w:r w:rsidRPr="00C85E57">
              <w:rPr>
                <w:rFonts w:hint="eastAsia"/>
                <w:color w:val="000000" w:themeColor="text1"/>
              </w:rPr>
              <w:t>様式</w:t>
            </w:r>
            <w:r w:rsidRPr="00C85E57">
              <w:rPr>
                <w:rFonts w:hint="eastAsia"/>
                <w:color w:val="000000" w:themeColor="text1"/>
              </w:rPr>
              <w:t>1-</w:t>
            </w:r>
            <w:r w:rsidR="004E59E7" w:rsidRPr="00C85E57">
              <w:rPr>
                <w:color w:val="000000" w:themeColor="text1"/>
              </w:rPr>
              <w:t>1</w:t>
            </w:r>
          </w:p>
        </w:tc>
        <w:tc>
          <w:tcPr>
            <w:tcW w:w="6009" w:type="dxa"/>
            <w:vAlign w:val="center"/>
          </w:tcPr>
          <w:p w14:paraId="06C4D92A" w14:textId="623412D2" w:rsidR="001367F4" w:rsidRPr="00C85E57" w:rsidRDefault="001367F4" w:rsidP="00D82F42">
            <w:pPr>
              <w:rPr>
                <w:color w:val="000000" w:themeColor="text1"/>
              </w:rPr>
            </w:pPr>
            <w:r w:rsidRPr="00C85E57">
              <w:rPr>
                <w:rFonts w:hint="eastAsia"/>
                <w:color w:val="000000" w:themeColor="text1"/>
              </w:rPr>
              <w:t>入札説明書等に関する説明会・現地見学会参加申込書</w:t>
            </w:r>
          </w:p>
        </w:tc>
        <w:tc>
          <w:tcPr>
            <w:tcW w:w="1418" w:type="dxa"/>
            <w:shd w:val="clear" w:color="auto" w:fill="auto"/>
            <w:vAlign w:val="center"/>
          </w:tcPr>
          <w:p w14:paraId="48CBE08C" w14:textId="2FD8FEAF" w:rsidR="001367F4" w:rsidRPr="00C85E57" w:rsidRDefault="001367F4" w:rsidP="00D82F42">
            <w:pPr>
              <w:jc w:val="center"/>
              <w:rPr>
                <w:color w:val="000000" w:themeColor="text1"/>
              </w:rPr>
            </w:pPr>
            <w:r w:rsidRPr="00C85E57">
              <w:rPr>
                <w:rFonts w:hint="eastAsia"/>
                <w:color w:val="000000" w:themeColor="text1"/>
              </w:rPr>
              <w:t>W</w:t>
            </w:r>
            <w:r w:rsidRPr="00C85E57">
              <w:rPr>
                <w:color w:val="000000" w:themeColor="text1"/>
              </w:rPr>
              <w:t>ord</w:t>
            </w:r>
          </w:p>
        </w:tc>
      </w:tr>
      <w:tr w:rsidR="001367F4" w:rsidRPr="00C85E57" w14:paraId="4E3B43C8" w14:textId="77777777" w:rsidTr="000B0515">
        <w:tc>
          <w:tcPr>
            <w:tcW w:w="1390" w:type="dxa"/>
            <w:vAlign w:val="center"/>
          </w:tcPr>
          <w:p w14:paraId="1671EB7F" w14:textId="77C986A4" w:rsidR="001367F4" w:rsidRPr="00C85E57" w:rsidRDefault="001367F4" w:rsidP="00F5364F">
            <w:pPr>
              <w:rPr>
                <w:color w:val="000000" w:themeColor="text1"/>
              </w:rPr>
            </w:pPr>
            <w:r w:rsidRPr="00C85E57">
              <w:rPr>
                <w:rFonts w:hint="eastAsia"/>
                <w:color w:val="000000" w:themeColor="text1"/>
              </w:rPr>
              <w:t>様式</w:t>
            </w:r>
            <w:r w:rsidRPr="00C85E57">
              <w:rPr>
                <w:rFonts w:hint="eastAsia"/>
                <w:color w:val="000000" w:themeColor="text1"/>
              </w:rPr>
              <w:t>1-</w:t>
            </w:r>
            <w:r w:rsidR="004E59E7" w:rsidRPr="00C85E57">
              <w:rPr>
                <w:color w:val="000000" w:themeColor="text1"/>
              </w:rPr>
              <w:t>2</w:t>
            </w:r>
          </w:p>
        </w:tc>
        <w:tc>
          <w:tcPr>
            <w:tcW w:w="6009" w:type="dxa"/>
            <w:vAlign w:val="center"/>
          </w:tcPr>
          <w:p w14:paraId="2B643597" w14:textId="12821098" w:rsidR="001367F4" w:rsidRPr="00C85E57" w:rsidRDefault="001367F4" w:rsidP="00D82F42">
            <w:pPr>
              <w:rPr>
                <w:color w:val="000000" w:themeColor="text1"/>
              </w:rPr>
            </w:pPr>
            <w:r w:rsidRPr="00C85E57">
              <w:rPr>
                <w:rFonts w:hint="eastAsia"/>
                <w:color w:val="000000" w:themeColor="text1"/>
              </w:rPr>
              <w:t>入札説明書等に関する質問書（第１回）</w:t>
            </w:r>
          </w:p>
        </w:tc>
        <w:tc>
          <w:tcPr>
            <w:tcW w:w="1418" w:type="dxa"/>
            <w:shd w:val="clear" w:color="auto" w:fill="auto"/>
            <w:vAlign w:val="center"/>
          </w:tcPr>
          <w:p w14:paraId="3E689C26" w14:textId="22C34FCB" w:rsidR="001367F4" w:rsidRPr="00C85E57" w:rsidRDefault="001367F4" w:rsidP="00D82F42">
            <w:pPr>
              <w:jc w:val="center"/>
              <w:rPr>
                <w:color w:val="000000" w:themeColor="text1"/>
              </w:rPr>
            </w:pPr>
            <w:r w:rsidRPr="00C85E57">
              <w:rPr>
                <w:rFonts w:hint="eastAsia"/>
                <w:color w:val="000000" w:themeColor="text1"/>
              </w:rPr>
              <w:t>Excel</w:t>
            </w:r>
          </w:p>
        </w:tc>
      </w:tr>
      <w:tr w:rsidR="001367F4" w:rsidRPr="00C85E57" w14:paraId="0E20CBD3" w14:textId="77777777" w:rsidTr="000B0515">
        <w:tc>
          <w:tcPr>
            <w:tcW w:w="1390" w:type="dxa"/>
            <w:vAlign w:val="center"/>
          </w:tcPr>
          <w:p w14:paraId="45198B7B" w14:textId="7362E629" w:rsidR="001367F4" w:rsidRPr="00C85E57" w:rsidRDefault="001367F4" w:rsidP="00F5364F">
            <w:pPr>
              <w:rPr>
                <w:color w:val="000000" w:themeColor="text1"/>
              </w:rPr>
            </w:pPr>
            <w:r w:rsidRPr="00C85E57">
              <w:rPr>
                <w:rFonts w:hint="eastAsia"/>
                <w:color w:val="000000" w:themeColor="text1"/>
              </w:rPr>
              <w:t>様式</w:t>
            </w:r>
            <w:r w:rsidRPr="00C85E57">
              <w:rPr>
                <w:rFonts w:hint="eastAsia"/>
                <w:color w:val="000000" w:themeColor="text1"/>
              </w:rPr>
              <w:t>1-</w:t>
            </w:r>
            <w:r w:rsidR="004E59E7" w:rsidRPr="00C85E57">
              <w:rPr>
                <w:color w:val="000000" w:themeColor="text1"/>
              </w:rPr>
              <w:t>3</w:t>
            </w:r>
          </w:p>
        </w:tc>
        <w:tc>
          <w:tcPr>
            <w:tcW w:w="6009" w:type="dxa"/>
            <w:vAlign w:val="center"/>
          </w:tcPr>
          <w:p w14:paraId="0008C5A7" w14:textId="39D8D78B" w:rsidR="001367F4" w:rsidRPr="00C85E57" w:rsidRDefault="001367F4" w:rsidP="00D82F42">
            <w:pPr>
              <w:rPr>
                <w:color w:val="000000" w:themeColor="text1"/>
              </w:rPr>
            </w:pPr>
            <w:r w:rsidRPr="00C85E57">
              <w:rPr>
                <w:rFonts w:hint="eastAsia"/>
                <w:color w:val="000000" w:themeColor="text1"/>
              </w:rPr>
              <w:t>入札説明書等に関する質問書（第２回）</w:t>
            </w:r>
          </w:p>
        </w:tc>
        <w:tc>
          <w:tcPr>
            <w:tcW w:w="1418" w:type="dxa"/>
            <w:shd w:val="clear" w:color="auto" w:fill="auto"/>
            <w:vAlign w:val="center"/>
          </w:tcPr>
          <w:p w14:paraId="6B935495" w14:textId="4ED1BD32" w:rsidR="001367F4" w:rsidRPr="00C85E57" w:rsidRDefault="001367F4" w:rsidP="00D82F42">
            <w:pPr>
              <w:jc w:val="center"/>
              <w:rPr>
                <w:color w:val="000000" w:themeColor="text1"/>
              </w:rPr>
            </w:pPr>
            <w:r w:rsidRPr="00C85E57">
              <w:rPr>
                <w:rFonts w:hint="eastAsia"/>
                <w:color w:val="000000" w:themeColor="text1"/>
              </w:rPr>
              <w:t>Excel</w:t>
            </w:r>
          </w:p>
        </w:tc>
      </w:tr>
      <w:tr w:rsidR="001367F4" w:rsidRPr="00C85E57" w14:paraId="1CF44E21" w14:textId="77777777" w:rsidTr="000B0515">
        <w:tc>
          <w:tcPr>
            <w:tcW w:w="1390" w:type="dxa"/>
            <w:vAlign w:val="center"/>
          </w:tcPr>
          <w:p w14:paraId="3262018F" w14:textId="5FFAAFD0" w:rsidR="001367F4" w:rsidRPr="00C85E57" w:rsidRDefault="001367F4" w:rsidP="00F5364F">
            <w:pPr>
              <w:rPr>
                <w:color w:val="000000" w:themeColor="text1"/>
              </w:rPr>
            </w:pPr>
            <w:r w:rsidRPr="00C85E57">
              <w:rPr>
                <w:rFonts w:hint="eastAsia"/>
                <w:color w:val="000000" w:themeColor="text1"/>
              </w:rPr>
              <w:t>様式</w:t>
            </w:r>
            <w:r w:rsidRPr="00C85E57">
              <w:rPr>
                <w:rFonts w:hint="eastAsia"/>
                <w:color w:val="000000" w:themeColor="text1"/>
              </w:rPr>
              <w:t>1-</w:t>
            </w:r>
            <w:r w:rsidR="004E59E7" w:rsidRPr="00C85E57">
              <w:rPr>
                <w:color w:val="000000" w:themeColor="text1"/>
              </w:rPr>
              <w:t>4</w:t>
            </w:r>
          </w:p>
        </w:tc>
        <w:tc>
          <w:tcPr>
            <w:tcW w:w="6009" w:type="dxa"/>
            <w:vAlign w:val="center"/>
          </w:tcPr>
          <w:p w14:paraId="74E2A72F" w14:textId="50EBA65C" w:rsidR="001367F4" w:rsidRPr="00C85E57" w:rsidRDefault="001367F4" w:rsidP="00D82F42">
            <w:pPr>
              <w:rPr>
                <w:color w:val="000000" w:themeColor="text1"/>
                <w:lang w:eastAsia="zh-TW"/>
              </w:rPr>
            </w:pPr>
            <w:r w:rsidRPr="00C85E57">
              <w:rPr>
                <w:rFonts w:hint="eastAsia"/>
                <w:color w:val="000000" w:themeColor="text1"/>
                <w:lang w:eastAsia="zh-TW"/>
              </w:rPr>
              <w:t>競争的対話参加申込書</w:t>
            </w:r>
          </w:p>
        </w:tc>
        <w:tc>
          <w:tcPr>
            <w:tcW w:w="1418" w:type="dxa"/>
            <w:shd w:val="clear" w:color="auto" w:fill="auto"/>
            <w:vAlign w:val="center"/>
          </w:tcPr>
          <w:p w14:paraId="3634A6EB" w14:textId="1DF678A4" w:rsidR="001367F4" w:rsidRPr="00C85E57" w:rsidRDefault="001367F4" w:rsidP="00D62A35">
            <w:pPr>
              <w:jc w:val="center"/>
              <w:rPr>
                <w:color w:val="000000" w:themeColor="text1"/>
              </w:rPr>
            </w:pPr>
            <w:r w:rsidRPr="00C85E57">
              <w:rPr>
                <w:rFonts w:hint="eastAsia"/>
                <w:color w:val="000000" w:themeColor="text1"/>
              </w:rPr>
              <w:t>Word</w:t>
            </w:r>
          </w:p>
        </w:tc>
      </w:tr>
      <w:tr w:rsidR="001367F4" w:rsidRPr="00C85E57" w14:paraId="2EF683F9" w14:textId="77777777" w:rsidTr="000B0515">
        <w:tc>
          <w:tcPr>
            <w:tcW w:w="1390" w:type="dxa"/>
            <w:vAlign w:val="center"/>
          </w:tcPr>
          <w:p w14:paraId="6C2750D3" w14:textId="0E0AB098" w:rsidR="001367F4" w:rsidRPr="00C85E57" w:rsidRDefault="001367F4" w:rsidP="00F5364F">
            <w:pPr>
              <w:rPr>
                <w:color w:val="000000" w:themeColor="text1"/>
              </w:rPr>
            </w:pPr>
            <w:r w:rsidRPr="00C85E57">
              <w:rPr>
                <w:rFonts w:hint="eastAsia"/>
                <w:color w:val="000000" w:themeColor="text1"/>
              </w:rPr>
              <w:t>様式</w:t>
            </w:r>
            <w:r w:rsidRPr="00C85E57">
              <w:rPr>
                <w:rFonts w:hint="eastAsia"/>
                <w:color w:val="000000" w:themeColor="text1"/>
              </w:rPr>
              <w:t>1-</w:t>
            </w:r>
            <w:r w:rsidR="004E59E7" w:rsidRPr="00C85E57">
              <w:rPr>
                <w:color w:val="000000" w:themeColor="text1"/>
              </w:rPr>
              <w:t>5</w:t>
            </w:r>
          </w:p>
        </w:tc>
        <w:tc>
          <w:tcPr>
            <w:tcW w:w="6009" w:type="dxa"/>
            <w:vAlign w:val="center"/>
          </w:tcPr>
          <w:p w14:paraId="3B54A7D0" w14:textId="2B89FF77" w:rsidR="001367F4" w:rsidRPr="00C85E57" w:rsidRDefault="001367F4" w:rsidP="00D82F42">
            <w:pPr>
              <w:rPr>
                <w:color w:val="000000" w:themeColor="text1"/>
              </w:rPr>
            </w:pPr>
            <w:r w:rsidRPr="00C85E57">
              <w:rPr>
                <w:rFonts w:hint="eastAsia"/>
                <w:color w:val="000000" w:themeColor="text1"/>
              </w:rPr>
              <w:t>競争的対話の議題</w:t>
            </w:r>
          </w:p>
        </w:tc>
        <w:tc>
          <w:tcPr>
            <w:tcW w:w="1418" w:type="dxa"/>
            <w:shd w:val="clear" w:color="auto" w:fill="auto"/>
            <w:vAlign w:val="center"/>
          </w:tcPr>
          <w:p w14:paraId="39B6A576" w14:textId="11E3877F" w:rsidR="001367F4" w:rsidRPr="00C85E57" w:rsidRDefault="001367F4" w:rsidP="00D82F42">
            <w:pPr>
              <w:jc w:val="center"/>
              <w:rPr>
                <w:color w:val="000000" w:themeColor="text1"/>
              </w:rPr>
            </w:pPr>
            <w:r w:rsidRPr="00C85E57">
              <w:rPr>
                <w:rFonts w:hint="eastAsia"/>
                <w:color w:val="000000" w:themeColor="text1"/>
              </w:rPr>
              <w:t>Excel</w:t>
            </w:r>
          </w:p>
        </w:tc>
      </w:tr>
    </w:tbl>
    <w:p w14:paraId="46BB3D53" w14:textId="77777777" w:rsidR="001367F4" w:rsidRPr="00C85E57" w:rsidRDefault="001367F4" w:rsidP="001367F4">
      <w:pPr>
        <w:pStyle w:val="a0"/>
      </w:pPr>
    </w:p>
    <w:p w14:paraId="12AECD25" w14:textId="0F01CFBF" w:rsidR="00396872" w:rsidRPr="00C85E57" w:rsidRDefault="00396872" w:rsidP="00396872">
      <w:pPr>
        <w:pStyle w:val="2"/>
      </w:pPr>
      <w:bookmarkStart w:id="7" w:name="_Toc129857778"/>
      <w:r w:rsidRPr="00C85E57">
        <w:rPr>
          <w:rFonts w:hint="eastAsia"/>
        </w:rPr>
        <w:t>(</w:t>
      </w:r>
      <w:r w:rsidRPr="00C85E57">
        <w:t xml:space="preserve">2) </w:t>
      </w:r>
      <w:r w:rsidRPr="00C85E57">
        <w:rPr>
          <w:rFonts w:hint="eastAsia"/>
        </w:rPr>
        <w:t>入札参加表明時の提出書類</w:t>
      </w:r>
      <w:bookmarkEnd w:id="7"/>
    </w:p>
    <w:tbl>
      <w:tblPr>
        <w:tblStyle w:val="afb"/>
        <w:tblW w:w="8817" w:type="dxa"/>
        <w:tblInd w:w="534" w:type="dxa"/>
        <w:tblLook w:val="04A0" w:firstRow="1" w:lastRow="0" w:firstColumn="1" w:lastColumn="0" w:noHBand="0" w:noVBand="1"/>
      </w:tblPr>
      <w:tblGrid>
        <w:gridCol w:w="1390"/>
        <w:gridCol w:w="6009"/>
        <w:gridCol w:w="1418"/>
      </w:tblGrid>
      <w:tr w:rsidR="00D82F42" w:rsidRPr="00C85E57" w14:paraId="62BF7085" w14:textId="77777777" w:rsidTr="00D82F42">
        <w:tc>
          <w:tcPr>
            <w:tcW w:w="1390" w:type="dxa"/>
            <w:shd w:val="pct10" w:color="auto" w:fill="auto"/>
            <w:vAlign w:val="center"/>
          </w:tcPr>
          <w:p w14:paraId="68308DD7" w14:textId="77777777" w:rsidR="00D82F42" w:rsidRPr="00C85E57" w:rsidRDefault="00D82F42" w:rsidP="00D82F42">
            <w:pPr>
              <w:jc w:val="center"/>
              <w:rPr>
                <w:color w:val="000000" w:themeColor="text1"/>
              </w:rPr>
            </w:pPr>
            <w:r w:rsidRPr="00C85E57">
              <w:rPr>
                <w:rFonts w:hint="eastAsia"/>
                <w:color w:val="000000" w:themeColor="text1"/>
              </w:rPr>
              <w:t>様式番号</w:t>
            </w:r>
          </w:p>
        </w:tc>
        <w:tc>
          <w:tcPr>
            <w:tcW w:w="6009" w:type="dxa"/>
            <w:shd w:val="pct10" w:color="auto" w:fill="auto"/>
            <w:vAlign w:val="center"/>
          </w:tcPr>
          <w:p w14:paraId="29BE6AB7" w14:textId="77777777" w:rsidR="00D82F42" w:rsidRPr="00C85E57" w:rsidRDefault="00D82F42" w:rsidP="00D82F42">
            <w:pPr>
              <w:jc w:val="center"/>
              <w:rPr>
                <w:color w:val="000000" w:themeColor="text1"/>
              </w:rPr>
            </w:pPr>
            <w:r w:rsidRPr="00C85E57">
              <w:rPr>
                <w:rFonts w:hint="eastAsia"/>
                <w:color w:val="000000" w:themeColor="text1"/>
              </w:rPr>
              <w:t>提出書類の名称</w:t>
            </w:r>
          </w:p>
        </w:tc>
        <w:tc>
          <w:tcPr>
            <w:tcW w:w="1418" w:type="dxa"/>
            <w:shd w:val="pct10" w:color="auto" w:fill="auto"/>
            <w:vAlign w:val="center"/>
          </w:tcPr>
          <w:p w14:paraId="0910C0C1" w14:textId="77777777" w:rsidR="00D82F42" w:rsidRPr="00C85E57" w:rsidRDefault="00D82F42" w:rsidP="00D82F42">
            <w:pPr>
              <w:jc w:val="center"/>
              <w:rPr>
                <w:color w:val="000000" w:themeColor="text1"/>
              </w:rPr>
            </w:pPr>
            <w:r w:rsidRPr="00C85E57">
              <w:rPr>
                <w:rFonts w:hint="eastAsia"/>
                <w:color w:val="000000" w:themeColor="text1"/>
              </w:rPr>
              <w:t>ﾌｧｲﾙ形式</w:t>
            </w:r>
          </w:p>
        </w:tc>
      </w:tr>
      <w:tr w:rsidR="00D82F42" w:rsidRPr="00C85E57" w14:paraId="7E653B5D" w14:textId="77777777" w:rsidTr="000B0515">
        <w:tc>
          <w:tcPr>
            <w:tcW w:w="1390" w:type="dxa"/>
            <w:vAlign w:val="center"/>
          </w:tcPr>
          <w:p w14:paraId="654C984C" w14:textId="620DA655" w:rsidR="00D82F42" w:rsidRPr="00C85E57" w:rsidRDefault="00D82F42" w:rsidP="00F5364F">
            <w:pPr>
              <w:rPr>
                <w:color w:val="000000" w:themeColor="text1"/>
              </w:rPr>
            </w:pPr>
            <w:r w:rsidRPr="00C85E57">
              <w:rPr>
                <w:rFonts w:hint="eastAsia"/>
                <w:color w:val="000000" w:themeColor="text1"/>
              </w:rPr>
              <w:t>様式</w:t>
            </w:r>
            <w:r w:rsidRPr="00C85E57">
              <w:rPr>
                <w:rFonts w:hint="eastAsia"/>
                <w:color w:val="000000" w:themeColor="text1"/>
              </w:rPr>
              <w:t>2-</w:t>
            </w:r>
            <w:r w:rsidR="00764661" w:rsidRPr="00C85E57">
              <w:rPr>
                <w:color w:val="000000" w:themeColor="text1"/>
              </w:rPr>
              <w:t>1</w:t>
            </w:r>
          </w:p>
        </w:tc>
        <w:tc>
          <w:tcPr>
            <w:tcW w:w="6009" w:type="dxa"/>
            <w:vAlign w:val="center"/>
          </w:tcPr>
          <w:p w14:paraId="467B90B9" w14:textId="5D1A86C5" w:rsidR="00D82F42" w:rsidRPr="00C85E57" w:rsidRDefault="00D82F42" w:rsidP="00D82F42">
            <w:pPr>
              <w:rPr>
                <w:color w:val="000000" w:themeColor="text1"/>
              </w:rPr>
            </w:pPr>
            <w:r w:rsidRPr="00C85E57">
              <w:rPr>
                <w:rFonts w:hint="eastAsia"/>
                <w:color w:val="000000" w:themeColor="text1"/>
              </w:rPr>
              <w:t>表紙</w:t>
            </w:r>
          </w:p>
        </w:tc>
        <w:tc>
          <w:tcPr>
            <w:tcW w:w="1418" w:type="dxa"/>
            <w:shd w:val="clear" w:color="auto" w:fill="auto"/>
            <w:vAlign w:val="center"/>
          </w:tcPr>
          <w:p w14:paraId="0D6BDF61" w14:textId="3A3522E6" w:rsidR="00D82F42" w:rsidRPr="00C85E57" w:rsidRDefault="00D82F42" w:rsidP="00D82F42">
            <w:pPr>
              <w:jc w:val="center"/>
              <w:rPr>
                <w:color w:val="000000" w:themeColor="text1"/>
              </w:rPr>
            </w:pPr>
            <w:r w:rsidRPr="00C85E57">
              <w:rPr>
                <w:rFonts w:hint="eastAsia"/>
                <w:color w:val="000000" w:themeColor="text1"/>
              </w:rPr>
              <w:t>W</w:t>
            </w:r>
            <w:r w:rsidRPr="00C85E57">
              <w:rPr>
                <w:color w:val="000000" w:themeColor="text1"/>
              </w:rPr>
              <w:t>ord</w:t>
            </w:r>
          </w:p>
        </w:tc>
      </w:tr>
      <w:tr w:rsidR="00D82F42" w:rsidRPr="00C85E57" w14:paraId="3056E26B" w14:textId="77777777" w:rsidTr="000B0515">
        <w:tc>
          <w:tcPr>
            <w:tcW w:w="1390" w:type="dxa"/>
            <w:vAlign w:val="center"/>
          </w:tcPr>
          <w:p w14:paraId="44484B8A" w14:textId="151FAB45" w:rsidR="00D82F42" w:rsidRPr="00C85E57" w:rsidRDefault="00D82F42" w:rsidP="00F5364F">
            <w:pPr>
              <w:rPr>
                <w:color w:val="000000" w:themeColor="text1"/>
              </w:rPr>
            </w:pPr>
            <w:r w:rsidRPr="00C85E57">
              <w:rPr>
                <w:rFonts w:hint="eastAsia"/>
                <w:color w:val="000000" w:themeColor="text1"/>
              </w:rPr>
              <w:t>様式</w:t>
            </w:r>
            <w:r w:rsidRPr="00C85E57">
              <w:rPr>
                <w:rFonts w:hint="eastAsia"/>
                <w:color w:val="000000" w:themeColor="text1"/>
              </w:rPr>
              <w:t>2-</w:t>
            </w:r>
            <w:r w:rsidR="00764661" w:rsidRPr="00C85E57">
              <w:rPr>
                <w:rFonts w:hint="eastAsia"/>
                <w:color w:val="000000" w:themeColor="text1"/>
              </w:rPr>
              <w:t>2</w:t>
            </w:r>
          </w:p>
        </w:tc>
        <w:tc>
          <w:tcPr>
            <w:tcW w:w="6009" w:type="dxa"/>
            <w:vAlign w:val="center"/>
          </w:tcPr>
          <w:p w14:paraId="2486B5D1" w14:textId="3C3F7189" w:rsidR="00D82F42" w:rsidRPr="00C85E57" w:rsidRDefault="00D82F42" w:rsidP="00D82F42">
            <w:pPr>
              <w:rPr>
                <w:color w:val="000000" w:themeColor="text1"/>
              </w:rPr>
            </w:pPr>
            <w:r w:rsidRPr="00C85E57">
              <w:rPr>
                <w:rFonts w:hint="eastAsia"/>
                <w:color w:val="000000" w:themeColor="text1"/>
              </w:rPr>
              <w:t>入札参加表明書</w:t>
            </w:r>
          </w:p>
        </w:tc>
        <w:tc>
          <w:tcPr>
            <w:tcW w:w="1418" w:type="dxa"/>
            <w:shd w:val="clear" w:color="auto" w:fill="auto"/>
            <w:vAlign w:val="center"/>
          </w:tcPr>
          <w:p w14:paraId="5EF9CDBE" w14:textId="285FDFB4" w:rsidR="00D82F42" w:rsidRPr="00C85E57" w:rsidRDefault="00F5364F" w:rsidP="00D82F42">
            <w:pPr>
              <w:jc w:val="center"/>
              <w:rPr>
                <w:color w:val="000000" w:themeColor="text1"/>
              </w:rPr>
            </w:pPr>
            <w:r w:rsidRPr="00C85E57">
              <w:rPr>
                <w:rFonts w:hint="eastAsia"/>
                <w:color w:val="000000" w:themeColor="text1"/>
              </w:rPr>
              <w:t>W</w:t>
            </w:r>
            <w:r w:rsidRPr="00C85E57">
              <w:rPr>
                <w:color w:val="000000" w:themeColor="text1"/>
              </w:rPr>
              <w:t>ord</w:t>
            </w:r>
          </w:p>
        </w:tc>
      </w:tr>
      <w:tr w:rsidR="00D82F42" w:rsidRPr="00C85E57" w14:paraId="2406890A" w14:textId="77777777" w:rsidTr="000B0515">
        <w:tc>
          <w:tcPr>
            <w:tcW w:w="1390" w:type="dxa"/>
            <w:vAlign w:val="center"/>
          </w:tcPr>
          <w:p w14:paraId="049F43C7" w14:textId="562B47CE" w:rsidR="00D82F42" w:rsidRPr="00C85E57" w:rsidRDefault="00F5364F" w:rsidP="00D82F42">
            <w:pPr>
              <w:rPr>
                <w:color w:val="000000" w:themeColor="text1"/>
              </w:rPr>
            </w:pPr>
            <w:r w:rsidRPr="00C85E57">
              <w:rPr>
                <w:rFonts w:hint="eastAsia"/>
                <w:color w:val="000000" w:themeColor="text1"/>
              </w:rPr>
              <w:t>様式</w:t>
            </w:r>
            <w:r w:rsidRPr="00C85E57">
              <w:rPr>
                <w:rFonts w:hint="eastAsia"/>
                <w:color w:val="000000" w:themeColor="text1"/>
              </w:rPr>
              <w:t>2-</w:t>
            </w:r>
            <w:r w:rsidR="004124A8" w:rsidRPr="00C85E57">
              <w:rPr>
                <w:rFonts w:hint="eastAsia"/>
                <w:color w:val="000000" w:themeColor="text1"/>
              </w:rPr>
              <w:t>3</w:t>
            </w:r>
          </w:p>
        </w:tc>
        <w:tc>
          <w:tcPr>
            <w:tcW w:w="6009" w:type="dxa"/>
            <w:vAlign w:val="center"/>
          </w:tcPr>
          <w:p w14:paraId="6CF7CD68" w14:textId="1303F25E" w:rsidR="00D82F42" w:rsidRPr="00C85E57" w:rsidRDefault="00D82F42" w:rsidP="00D82F42">
            <w:pPr>
              <w:rPr>
                <w:color w:val="000000" w:themeColor="text1"/>
              </w:rPr>
            </w:pPr>
            <w:r w:rsidRPr="00C85E57">
              <w:rPr>
                <w:rFonts w:hint="eastAsia"/>
                <w:color w:val="000000" w:themeColor="text1"/>
              </w:rPr>
              <w:t>入札参加グループ構成表及び役割分担表</w:t>
            </w:r>
          </w:p>
        </w:tc>
        <w:tc>
          <w:tcPr>
            <w:tcW w:w="1418" w:type="dxa"/>
            <w:shd w:val="clear" w:color="auto" w:fill="auto"/>
            <w:vAlign w:val="center"/>
          </w:tcPr>
          <w:p w14:paraId="798FFDBF" w14:textId="482B3A5C" w:rsidR="00D82F42" w:rsidRPr="00C85E57" w:rsidRDefault="00F5364F" w:rsidP="00D82F42">
            <w:pPr>
              <w:jc w:val="center"/>
              <w:rPr>
                <w:color w:val="000000" w:themeColor="text1"/>
              </w:rPr>
            </w:pPr>
            <w:r w:rsidRPr="00C85E57">
              <w:rPr>
                <w:rFonts w:hint="eastAsia"/>
                <w:color w:val="000000" w:themeColor="text1"/>
              </w:rPr>
              <w:t>W</w:t>
            </w:r>
            <w:r w:rsidRPr="00C85E57">
              <w:rPr>
                <w:color w:val="000000" w:themeColor="text1"/>
              </w:rPr>
              <w:t>ord</w:t>
            </w:r>
          </w:p>
        </w:tc>
      </w:tr>
      <w:tr w:rsidR="00D82F42" w:rsidRPr="00C85E57" w14:paraId="44FEBF88" w14:textId="77777777" w:rsidTr="000B0515">
        <w:tc>
          <w:tcPr>
            <w:tcW w:w="1390" w:type="dxa"/>
            <w:vAlign w:val="center"/>
          </w:tcPr>
          <w:p w14:paraId="10F2D987" w14:textId="743659CB" w:rsidR="00D82F42" w:rsidRPr="00C85E57" w:rsidRDefault="00F5364F" w:rsidP="00D82F42">
            <w:pPr>
              <w:rPr>
                <w:color w:val="000000" w:themeColor="text1"/>
              </w:rPr>
            </w:pPr>
            <w:r w:rsidRPr="00C85E57">
              <w:rPr>
                <w:rFonts w:hint="eastAsia"/>
                <w:color w:val="000000" w:themeColor="text1"/>
              </w:rPr>
              <w:t>様式</w:t>
            </w:r>
            <w:r w:rsidRPr="00C85E57">
              <w:rPr>
                <w:rFonts w:hint="eastAsia"/>
                <w:color w:val="000000" w:themeColor="text1"/>
              </w:rPr>
              <w:t>2-</w:t>
            </w:r>
            <w:r w:rsidR="004F7488" w:rsidRPr="00C85E57">
              <w:rPr>
                <w:rFonts w:hint="eastAsia"/>
                <w:color w:val="000000" w:themeColor="text1"/>
              </w:rPr>
              <w:t>4</w:t>
            </w:r>
          </w:p>
        </w:tc>
        <w:tc>
          <w:tcPr>
            <w:tcW w:w="6009" w:type="dxa"/>
            <w:vAlign w:val="center"/>
          </w:tcPr>
          <w:p w14:paraId="4F8FBE89" w14:textId="07D9A8DE" w:rsidR="00D82F42" w:rsidRPr="00C85E57" w:rsidRDefault="00D82F42" w:rsidP="00D82F42">
            <w:pPr>
              <w:rPr>
                <w:color w:val="000000" w:themeColor="text1"/>
              </w:rPr>
            </w:pPr>
            <w:r w:rsidRPr="00C85E57">
              <w:rPr>
                <w:rFonts w:hint="eastAsia"/>
                <w:color w:val="000000" w:themeColor="text1"/>
              </w:rPr>
              <w:t>委任状</w:t>
            </w:r>
          </w:p>
        </w:tc>
        <w:tc>
          <w:tcPr>
            <w:tcW w:w="1418" w:type="dxa"/>
            <w:shd w:val="clear" w:color="auto" w:fill="auto"/>
            <w:vAlign w:val="center"/>
          </w:tcPr>
          <w:p w14:paraId="588D6F96" w14:textId="598D9268" w:rsidR="00D82F42" w:rsidRPr="00C85E57" w:rsidRDefault="00F5364F" w:rsidP="00D82F42">
            <w:pPr>
              <w:jc w:val="center"/>
              <w:rPr>
                <w:color w:val="000000" w:themeColor="text1"/>
              </w:rPr>
            </w:pPr>
            <w:r w:rsidRPr="00C85E57">
              <w:rPr>
                <w:rFonts w:hint="eastAsia"/>
                <w:color w:val="000000" w:themeColor="text1"/>
              </w:rPr>
              <w:t>W</w:t>
            </w:r>
            <w:r w:rsidRPr="00C85E57">
              <w:rPr>
                <w:color w:val="000000" w:themeColor="text1"/>
              </w:rPr>
              <w:t>ord</w:t>
            </w:r>
          </w:p>
        </w:tc>
      </w:tr>
      <w:tr w:rsidR="00D82F42" w:rsidRPr="00C85E57" w14:paraId="4BD3E1AD" w14:textId="77777777" w:rsidTr="000B0515">
        <w:tc>
          <w:tcPr>
            <w:tcW w:w="1390" w:type="dxa"/>
            <w:vAlign w:val="center"/>
          </w:tcPr>
          <w:p w14:paraId="589D62D7" w14:textId="56B60FE3" w:rsidR="00D82F42" w:rsidRPr="00C85E57" w:rsidRDefault="00F5364F" w:rsidP="004F7488">
            <w:pPr>
              <w:rPr>
                <w:color w:val="000000" w:themeColor="text1"/>
              </w:rPr>
            </w:pPr>
            <w:r w:rsidRPr="00C85E57">
              <w:rPr>
                <w:rFonts w:hint="eastAsia"/>
                <w:color w:val="000000" w:themeColor="text1"/>
              </w:rPr>
              <w:t>様式</w:t>
            </w:r>
            <w:r w:rsidRPr="00C85E57">
              <w:rPr>
                <w:rFonts w:hint="eastAsia"/>
                <w:color w:val="000000" w:themeColor="text1"/>
              </w:rPr>
              <w:t>2-</w:t>
            </w:r>
            <w:r w:rsidR="008246CB" w:rsidRPr="00C85E57">
              <w:rPr>
                <w:rFonts w:hint="eastAsia"/>
                <w:color w:val="000000" w:themeColor="text1"/>
              </w:rPr>
              <w:t>5</w:t>
            </w:r>
          </w:p>
        </w:tc>
        <w:tc>
          <w:tcPr>
            <w:tcW w:w="6009" w:type="dxa"/>
            <w:vAlign w:val="center"/>
          </w:tcPr>
          <w:p w14:paraId="28E5C8DE" w14:textId="1EF8959B" w:rsidR="00D82F42" w:rsidRPr="00336C7A" w:rsidRDefault="00D82F42" w:rsidP="00D82F42">
            <w:pPr>
              <w:rPr>
                <w:rFonts w:eastAsia="PMingLiU"/>
                <w:color w:val="000000" w:themeColor="text1"/>
                <w:lang w:eastAsia="zh-TW"/>
              </w:rPr>
            </w:pPr>
            <w:r w:rsidRPr="00C85E57">
              <w:rPr>
                <w:rFonts w:hint="eastAsia"/>
                <w:color w:val="000000" w:themeColor="text1"/>
                <w:lang w:eastAsia="zh-TW"/>
              </w:rPr>
              <w:t>入札参加資格確認申請書</w:t>
            </w:r>
            <w:r w:rsidR="00336C7A">
              <w:rPr>
                <w:rFonts w:hint="eastAsia"/>
                <w:color w:val="000000" w:themeColor="text1"/>
                <w:lang w:eastAsia="zh-TW"/>
              </w:rPr>
              <w:t>兼誓約書</w:t>
            </w:r>
          </w:p>
        </w:tc>
        <w:tc>
          <w:tcPr>
            <w:tcW w:w="1418" w:type="dxa"/>
            <w:shd w:val="clear" w:color="auto" w:fill="auto"/>
            <w:vAlign w:val="center"/>
          </w:tcPr>
          <w:p w14:paraId="1257C2AB" w14:textId="478B0EC5" w:rsidR="00D82F42" w:rsidRPr="00C85E57" w:rsidRDefault="00F5364F" w:rsidP="00D82F42">
            <w:pPr>
              <w:jc w:val="center"/>
              <w:rPr>
                <w:color w:val="000000" w:themeColor="text1"/>
              </w:rPr>
            </w:pPr>
            <w:r w:rsidRPr="00C85E57">
              <w:rPr>
                <w:rFonts w:hint="eastAsia"/>
                <w:color w:val="000000" w:themeColor="text1"/>
              </w:rPr>
              <w:t>W</w:t>
            </w:r>
            <w:r w:rsidRPr="00C85E57">
              <w:rPr>
                <w:color w:val="000000" w:themeColor="text1"/>
              </w:rPr>
              <w:t>ord</w:t>
            </w:r>
          </w:p>
        </w:tc>
      </w:tr>
      <w:tr w:rsidR="00D82F42" w:rsidRPr="00C85E57" w14:paraId="7F4E1A29" w14:textId="77777777" w:rsidTr="000B0515">
        <w:tc>
          <w:tcPr>
            <w:tcW w:w="1390" w:type="dxa"/>
            <w:vAlign w:val="center"/>
          </w:tcPr>
          <w:p w14:paraId="3548F349" w14:textId="57132D64" w:rsidR="00D82F42" w:rsidRPr="00C85E57" w:rsidRDefault="00F5364F" w:rsidP="00D82F42">
            <w:pPr>
              <w:rPr>
                <w:color w:val="000000" w:themeColor="text1"/>
              </w:rPr>
            </w:pPr>
            <w:r w:rsidRPr="00C85E57">
              <w:rPr>
                <w:rFonts w:hint="eastAsia"/>
                <w:color w:val="000000" w:themeColor="text1"/>
              </w:rPr>
              <w:t>様式</w:t>
            </w:r>
            <w:r w:rsidRPr="00C85E57">
              <w:rPr>
                <w:rFonts w:hint="eastAsia"/>
                <w:color w:val="000000" w:themeColor="text1"/>
              </w:rPr>
              <w:t>2-</w:t>
            </w:r>
            <w:r w:rsidR="00336C7A">
              <w:rPr>
                <w:rFonts w:hint="eastAsia"/>
                <w:color w:val="000000" w:themeColor="text1"/>
              </w:rPr>
              <w:t>6-1</w:t>
            </w:r>
          </w:p>
        </w:tc>
        <w:tc>
          <w:tcPr>
            <w:tcW w:w="6009" w:type="dxa"/>
            <w:vAlign w:val="center"/>
          </w:tcPr>
          <w:p w14:paraId="4AAA00E0" w14:textId="3DA1B23B" w:rsidR="00D82F42" w:rsidRPr="00C85E57" w:rsidRDefault="00377B2A" w:rsidP="00377B2A">
            <w:pPr>
              <w:rPr>
                <w:color w:val="000000" w:themeColor="text1"/>
                <w:lang w:eastAsia="zh-TW"/>
              </w:rPr>
            </w:pPr>
            <w:r>
              <w:rPr>
                <w:rFonts w:hint="eastAsia"/>
                <w:color w:val="000000" w:themeColor="text1"/>
                <w:lang w:eastAsia="zh-TW"/>
              </w:rPr>
              <w:t>実績調書（施設整備</w:t>
            </w:r>
            <w:r>
              <w:rPr>
                <w:rFonts w:hint="eastAsia"/>
                <w:color w:val="000000" w:themeColor="text1"/>
                <w:lang w:eastAsia="zh-TW"/>
              </w:rPr>
              <w:t xml:space="preserve"> </w:t>
            </w:r>
            <w:r>
              <w:rPr>
                <w:rFonts w:hint="eastAsia"/>
                <w:color w:val="000000" w:themeColor="text1"/>
                <w:lang w:eastAsia="zh-TW"/>
              </w:rPr>
              <w:t>設計）</w:t>
            </w:r>
          </w:p>
        </w:tc>
        <w:tc>
          <w:tcPr>
            <w:tcW w:w="1418" w:type="dxa"/>
            <w:shd w:val="clear" w:color="auto" w:fill="auto"/>
            <w:vAlign w:val="center"/>
          </w:tcPr>
          <w:p w14:paraId="76F0648B" w14:textId="5B6326D8" w:rsidR="00D82F42" w:rsidRPr="00C85E57" w:rsidRDefault="00F5364F" w:rsidP="00D82F42">
            <w:pPr>
              <w:jc w:val="center"/>
              <w:rPr>
                <w:color w:val="000000" w:themeColor="text1"/>
              </w:rPr>
            </w:pPr>
            <w:r w:rsidRPr="00C85E57">
              <w:rPr>
                <w:rFonts w:hint="eastAsia"/>
                <w:color w:val="000000" w:themeColor="text1"/>
              </w:rPr>
              <w:t>W</w:t>
            </w:r>
            <w:r w:rsidRPr="00C85E57">
              <w:rPr>
                <w:color w:val="000000" w:themeColor="text1"/>
              </w:rPr>
              <w:t>ord</w:t>
            </w:r>
          </w:p>
        </w:tc>
      </w:tr>
      <w:tr w:rsidR="00D82F42" w:rsidRPr="00C85E57" w14:paraId="6F9CC3AF" w14:textId="77777777" w:rsidTr="000B0515">
        <w:tc>
          <w:tcPr>
            <w:tcW w:w="1390" w:type="dxa"/>
            <w:vAlign w:val="center"/>
          </w:tcPr>
          <w:p w14:paraId="1DF0378F" w14:textId="54EB9BE7" w:rsidR="00D82F42" w:rsidRPr="00C85E57" w:rsidRDefault="00F5364F" w:rsidP="00D82F42">
            <w:pPr>
              <w:rPr>
                <w:color w:val="000000" w:themeColor="text1"/>
              </w:rPr>
            </w:pPr>
            <w:r w:rsidRPr="00C85E57">
              <w:rPr>
                <w:rFonts w:hint="eastAsia"/>
                <w:color w:val="000000" w:themeColor="text1"/>
              </w:rPr>
              <w:t>様式</w:t>
            </w:r>
            <w:r w:rsidRPr="00C85E57">
              <w:rPr>
                <w:rFonts w:hint="eastAsia"/>
                <w:color w:val="000000" w:themeColor="text1"/>
              </w:rPr>
              <w:t>2-</w:t>
            </w:r>
            <w:r w:rsidR="00336C7A">
              <w:rPr>
                <w:rFonts w:hint="eastAsia"/>
                <w:color w:val="000000" w:themeColor="text1"/>
              </w:rPr>
              <w:t>6-2</w:t>
            </w:r>
          </w:p>
        </w:tc>
        <w:tc>
          <w:tcPr>
            <w:tcW w:w="6009" w:type="dxa"/>
            <w:vAlign w:val="center"/>
          </w:tcPr>
          <w:p w14:paraId="23901828" w14:textId="7725044F" w:rsidR="00377B2A" w:rsidRPr="00C85E57" w:rsidRDefault="00377B2A" w:rsidP="00377B2A">
            <w:pPr>
              <w:rPr>
                <w:color w:val="000000" w:themeColor="text1"/>
                <w:lang w:eastAsia="zh-TW"/>
              </w:rPr>
            </w:pPr>
            <w:r>
              <w:rPr>
                <w:rFonts w:hint="eastAsia"/>
                <w:color w:val="000000" w:themeColor="text1"/>
                <w:lang w:eastAsia="zh-TW"/>
              </w:rPr>
              <w:t>実績調書（施設整備</w:t>
            </w:r>
            <w:r>
              <w:rPr>
                <w:rFonts w:hint="eastAsia"/>
                <w:color w:val="000000" w:themeColor="text1"/>
                <w:lang w:eastAsia="zh-TW"/>
              </w:rPr>
              <w:t xml:space="preserve"> </w:t>
            </w:r>
            <w:r>
              <w:rPr>
                <w:rFonts w:hint="eastAsia"/>
                <w:color w:val="000000" w:themeColor="text1"/>
                <w:lang w:eastAsia="zh-TW"/>
              </w:rPr>
              <w:t>建設）</w:t>
            </w:r>
          </w:p>
        </w:tc>
        <w:tc>
          <w:tcPr>
            <w:tcW w:w="1418" w:type="dxa"/>
            <w:shd w:val="clear" w:color="auto" w:fill="auto"/>
            <w:vAlign w:val="center"/>
          </w:tcPr>
          <w:p w14:paraId="69FB7AA4" w14:textId="58F95E2E" w:rsidR="00D82F42" w:rsidRPr="00C85E57" w:rsidRDefault="00F5364F" w:rsidP="00D82F42">
            <w:pPr>
              <w:jc w:val="center"/>
              <w:rPr>
                <w:color w:val="000000" w:themeColor="text1"/>
              </w:rPr>
            </w:pPr>
            <w:r w:rsidRPr="00C85E57">
              <w:rPr>
                <w:rFonts w:hint="eastAsia"/>
                <w:color w:val="000000" w:themeColor="text1"/>
              </w:rPr>
              <w:t>W</w:t>
            </w:r>
            <w:r w:rsidRPr="00C85E57">
              <w:rPr>
                <w:color w:val="000000" w:themeColor="text1"/>
              </w:rPr>
              <w:t>ord</w:t>
            </w:r>
          </w:p>
        </w:tc>
      </w:tr>
      <w:tr w:rsidR="00D82F42" w:rsidRPr="00C85E57" w14:paraId="16267357" w14:textId="77777777" w:rsidTr="000B0515">
        <w:tc>
          <w:tcPr>
            <w:tcW w:w="1390" w:type="dxa"/>
            <w:vAlign w:val="center"/>
          </w:tcPr>
          <w:p w14:paraId="4B8258D6" w14:textId="1518C3DA" w:rsidR="00D82F42" w:rsidRPr="00C85E57" w:rsidRDefault="00F5364F" w:rsidP="00D82F42">
            <w:pPr>
              <w:rPr>
                <w:color w:val="000000" w:themeColor="text1"/>
              </w:rPr>
            </w:pPr>
            <w:r w:rsidRPr="00C85E57">
              <w:rPr>
                <w:rFonts w:hint="eastAsia"/>
                <w:color w:val="000000" w:themeColor="text1"/>
              </w:rPr>
              <w:t>様式</w:t>
            </w:r>
            <w:r w:rsidRPr="00C85E57">
              <w:rPr>
                <w:rFonts w:hint="eastAsia"/>
                <w:color w:val="000000" w:themeColor="text1"/>
              </w:rPr>
              <w:t>2-</w:t>
            </w:r>
            <w:r w:rsidR="00336C7A">
              <w:rPr>
                <w:rFonts w:hint="eastAsia"/>
                <w:color w:val="000000" w:themeColor="text1"/>
              </w:rPr>
              <w:t>6-3</w:t>
            </w:r>
          </w:p>
        </w:tc>
        <w:tc>
          <w:tcPr>
            <w:tcW w:w="6009" w:type="dxa"/>
            <w:vAlign w:val="center"/>
          </w:tcPr>
          <w:p w14:paraId="6296F304" w14:textId="560B50F2" w:rsidR="00D82F42" w:rsidRPr="00C85E57" w:rsidRDefault="00377B2A" w:rsidP="00D82F42">
            <w:pPr>
              <w:rPr>
                <w:color w:val="000000" w:themeColor="text1"/>
                <w:lang w:eastAsia="zh-TW"/>
              </w:rPr>
            </w:pPr>
            <w:r>
              <w:rPr>
                <w:rFonts w:hint="eastAsia"/>
                <w:color w:val="000000" w:themeColor="text1"/>
                <w:lang w:eastAsia="zh-TW"/>
              </w:rPr>
              <w:t>実績調書（施設整備</w:t>
            </w:r>
            <w:r>
              <w:rPr>
                <w:rFonts w:hint="eastAsia"/>
                <w:color w:val="000000" w:themeColor="text1"/>
                <w:lang w:eastAsia="zh-TW"/>
              </w:rPr>
              <w:t xml:space="preserve"> </w:t>
            </w:r>
            <w:r>
              <w:rPr>
                <w:rFonts w:hint="eastAsia"/>
                <w:color w:val="000000" w:themeColor="text1"/>
                <w:lang w:eastAsia="zh-TW"/>
              </w:rPr>
              <w:t>工事監理）</w:t>
            </w:r>
          </w:p>
        </w:tc>
        <w:tc>
          <w:tcPr>
            <w:tcW w:w="1418" w:type="dxa"/>
            <w:shd w:val="clear" w:color="auto" w:fill="auto"/>
            <w:vAlign w:val="center"/>
          </w:tcPr>
          <w:p w14:paraId="53F5C229" w14:textId="3B22D776" w:rsidR="00D82F42" w:rsidRPr="00C85E57" w:rsidRDefault="00F5364F" w:rsidP="00D82F42">
            <w:pPr>
              <w:jc w:val="center"/>
              <w:rPr>
                <w:color w:val="000000" w:themeColor="text1"/>
              </w:rPr>
            </w:pPr>
            <w:r w:rsidRPr="00C85E57">
              <w:rPr>
                <w:rFonts w:hint="eastAsia"/>
                <w:color w:val="000000" w:themeColor="text1"/>
              </w:rPr>
              <w:t>W</w:t>
            </w:r>
            <w:r w:rsidRPr="00C85E57">
              <w:rPr>
                <w:color w:val="000000" w:themeColor="text1"/>
              </w:rPr>
              <w:t>ord</w:t>
            </w:r>
          </w:p>
        </w:tc>
      </w:tr>
      <w:tr w:rsidR="00D82F42" w:rsidRPr="00C85E57" w14:paraId="1CE0BAE0" w14:textId="77777777" w:rsidTr="000B0515">
        <w:tc>
          <w:tcPr>
            <w:tcW w:w="1390" w:type="dxa"/>
            <w:vAlign w:val="center"/>
          </w:tcPr>
          <w:p w14:paraId="3129A66E" w14:textId="5B4A957D" w:rsidR="00D82F42" w:rsidRPr="00C85E57" w:rsidRDefault="00F5364F" w:rsidP="00D82F42">
            <w:pPr>
              <w:rPr>
                <w:color w:val="000000" w:themeColor="text1"/>
              </w:rPr>
            </w:pPr>
            <w:r w:rsidRPr="00C85E57">
              <w:rPr>
                <w:rFonts w:hint="eastAsia"/>
                <w:color w:val="000000" w:themeColor="text1"/>
              </w:rPr>
              <w:t>様式</w:t>
            </w:r>
            <w:r w:rsidRPr="00C85E57">
              <w:rPr>
                <w:rFonts w:hint="eastAsia"/>
                <w:color w:val="000000" w:themeColor="text1"/>
              </w:rPr>
              <w:t>2-</w:t>
            </w:r>
            <w:r w:rsidR="00336C7A">
              <w:rPr>
                <w:rFonts w:hint="eastAsia"/>
                <w:color w:val="000000" w:themeColor="text1"/>
              </w:rPr>
              <w:t>6-4</w:t>
            </w:r>
          </w:p>
        </w:tc>
        <w:tc>
          <w:tcPr>
            <w:tcW w:w="6009" w:type="dxa"/>
            <w:vAlign w:val="center"/>
          </w:tcPr>
          <w:p w14:paraId="25E29C3C" w14:textId="709C1158" w:rsidR="00D82F42" w:rsidRPr="00C85E57" w:rsidRDefault="00377B2A" w:rsidP="00D82F42">
            <w:pPr>
              <w:rPr>
                <w:color w:val="000000" w:themeColor="text1"/>
              </w:rPr>
            </w:pPr>
            <w:r>
              <w:rPr>
                <w:rFonts w:hint="eastAsia"/>
                <w:color w:val="000000" w:themeColor="text1"/>
              </w:rPr>
              <w:t>実績調書（運営）</w:t>
            </w:r>
          </w:p>
        </w:tc>
        <w:tc>
          <w:tcPr>
            <w:tcW w:w="1418" w:type="dxa"/>
            <w:shd w:val="clear" w:color="auto" w:fill="auto"/>
            <w:vAlign w:val="center"/>
          </w:tcPr>
          <w:p w14:paraId="01906E36" w14:textId="5774A2B3" w:rsidR="00D82F42" w:rsidRPr="00C85E57" w:rsidRDefault="00F5364F" w:rsidP="00D82F42">
            <w:pPr>
              <w:jc w:val="center"/>
              <w:rPr>
                <w:color w:val="000000" w:themeColor="text1"/>
              </w:rPr>
            </w:pPr>
            <w:r w:rsidRPr="00C85E57">
              <w:rPr>
                <w:rFonts w:hint="eastAsia"/>
                <w:color w:val="000000" w:themeColor="text1"/>
              </w:rPr>
              <w:t>W</w:t>
            </w:r>
            <w:r w:rsidRPr="00C85E57">
              <w:rPr>
                <w:color w:val="000000" w:themeColor="text1"/>
              </w:rPr>
              <w:t>ord</w:t>
            </w:r>
          </w:p>
        </w:tc>
      </w:tr>
      <w:tr w:rsidR="00D82F42" w:rsidRPr="00C85E57" w14:paraId="7EA107F4" w14:textId="77777777" w:rsidTr="000B0515">
        <w:tc>
          <w:tcPr>
            <w:tcW w:w="1390" w:type="dxa"/>
            <w:vAlign w:val="center"/>
          </w:tcPr>
          <w:p w14:paraId="10064AFD" w14:textId="45B9E29A" w:rsidR="00D82F42" w:rsidRPr="00C85E57" w:rsidRDefault="00F5364F" w:rsidP="00D82F42">
            <w:pPr>
              <w:rPr>
                <w:color w:val="000000" w:themeColor="text1"/>
              </w:rPr>
            </w:pPr>
            <w:r w:rsidRPr="00C85E57">
              <w:rPr>
                <w:rFonts w:hint="eastAsia"/>
                <w:color w:val="000000" w:themeColor="text1"/>
              </w:rPr>
              <w:t>様式</w:t>
            </w:r>
            <w:r w:rsidRPr="00C85E57">
              <w:rPr>
                <w:rFonts w:hint="eastAsia"/>
                <w:color w:val="000000" w:themeColor="text1"/>
              </w:rPr>
              <w:t>2-</w:t>
            </w:r>
            <w:r w:rsidR="00336C7A">
              <w:rPr>
                <w:rFonts w:hint="eastAsia"/>
                <w:color w:val="000000" w:themeColor="text1"/>
              </w:rPr>
              <w:t>6-5</w:t>
            </w:r>
          </w:p>
        </w:tc>
        <w:tc>
          <w:tcPr>
            <w:tcW w:w="6009" w:type="dxa"/>
            <w:vAlign w:val="center"/>
          </w:tcPr>
          <w:p w14:paraId="5C779304" w14:textId="786DE6CE" w:rsidR="00D82F42" w:rsidRPr="00C85E57" w:rsidRDefault="00377B2A" w:rsidP="00D82F42">
            <w:pPr>
              <w:rPr>
                <w:color w:val="000000" w:themeColor="text1"/>
                <w:lang w:eastAsia="zh-TW"/>
              </w:rPr>
            </w:pPr>
            <w:r>
              <w:rPr>
                <w:rFonts w:hint="eastAsia"/>
                <w:color w:val="000000" w:themeColor="text1"/>
                <w:lang w:eastAsia="zh-TW"/>
              </w:rPr>
              <w:t>実績調書（維持管理）</w:t>
            </w:r>
          </w:p>
        </w:tc>
        <w:tc>
          <w:tcPr>
            <w:tcW w:w="1418" w:type="dxa"/>
            <w:shd w:val="clear" w:color="auto" w:fill="auto"/>
            <w:vAlign w:val="center"/>
          </w:tcPr>
          <w:p w14:paraId="724FE8C0" w14:textId="66B53BA4" w:rsidR="00D82F42" w:rsidRPr="00C85E57" w:rsidRDefault="00F5364F" w:rsidP="00D82F42">
            <w:pPr>
              <w:jc w:val="center"/>
              <w:rPr>
                <w:color w:val="000000" w:themeColor="text1"/>
              </w:rPr>
            </w:pPr>
            <w:r w:rsidRPr="00C85E57">
              <w:rPr>
                <w:rFonts w:hint="eastAsia"/>
                <w:color w:val="000000" w:themeColor="text1"/>
              </w:rPr>
              <w:t>W</w:t>
            </w:r>
            <w:r w:rsidRPr="00C85E57">
              <w:rPr>
                <w:color w:val="000000" w:themeColor="text1"/>
              </w:rPr>
              <w:t>ord</w:t>
            </w:r>
          </w:p>
        </w:tc>
      </w:tr>
    </w:tbl>
    <w:p w14:paraId="2096A65C" w14:textId="60A52E4B" w:rsidR="005E054C" w:rsidRDefault="005E054C" w:rsidP="001367F4">
      <w:pPr>
        <w:pStyle w:val="a0"/>
      </w:pPr>
    </w:p>
    <w:p w14:paraId="3BEDD22E" w14:textId="77777777" w:rsidR="005E054C" w:rsidRDefault="005E054C">
      <w:pPr>
        <w:widowControl/>
        <w:jc w:val="left"/>
        <w:rPr>
          <w:rFonts w:ascii="Century" w:eastAsia="ＭＳ 明朝" w:hAnsi="Century" w:cs="Times New Roman"/>
          <w:szCs w:val="24"/>
        </w:rPr>
      </w:pPr>
      <w:r>
        <w:br w:type="page"/>
      </w:r>
    </w:p>
    <w:p w14:paraId="42FA2B2E" w14:textId="76A6837E" w:rsidR="00396872" w:rsidRPr="00C85E57" w:rsidRDefault="00396872" w:rsidP="00396872">
      <w:pPr>
        <w:pStyle w:val="2"/>
      </w:pPr>
      <w:bookmarkStart w:id="8" w:name="_Toc129857779"/>
      <w:r w:rsidRPr="00C85E57">
        <w:rPr>
          <w:rFonts w:hint="eastAsia"/>
        </w:rPr>
        <w:t>(</w:t>
      </w:r>
      <w:r w:rsidRPr="00C85E57">
        <w:t xml:space="preserve">3) </w:t>
      </w:r>
      <w:r w:rsidRPr="00C85E57">
        <w:rPr>
          <w:rFonts w:hint="eastAsia"/>
        </w:rPr>
        <w:t>入札時の提出書類</w:t>
      </w:r>
      <w:bookmarkEnd w:id="8"/>
    </w:p>
    <w:p w14:paraId="24080211" w14:textId="539EB197" w:rsidR="00086AF2" w:rsidRPr="00C85E57" w:rsidRDefault="00086AF2" w:rsidP="00086AF2">
      <w:pPr>
        <w:pStyle w:val="3"/>
      </w:pPr>
      <w:r w:rsidRPr="00C85E57">
        <w:rPr>
          <w:rFonts w:hint="eastAsia"/>
        </w:rPr>
        <w:t>① 入札書等</w:t>
      </w:r>
    </w:p>
    <w:tbl>
      <w:tblPr>
        <w:tblStyle w:val="afb"/>
        <w:tblW w:w="8817" w:type="dxa"/>
        <w:tblInd w:w="534" w:type="dxa"/>
        <w:tblLook w:val="04A0" w:firstRow="1" w:lastRow="0" w:firstColumn="1" w:lastColumn="0" w:noHBand="0" w:noVBand="1"/>
      </w:tblPr>
      <w:tblGrid>
        <w:gridCol w:w="1390"/>
        <w:gridCol w:w="6009"/>
        <w:gridCol w:w="1418"/>
      </w:tblGrid>
      <w:tr w:rsidR="00391C3A" w:rsidRPr="00C85E57" w14:paraId="03F86B45" w14:textId="77777777" w:rsidTr="0030026D">
        <w:tc>
          <w:tcPr>
            <w:tcW w:w="1390" w:type="dxa"/>
            <w:shd w:val="pct10" w:color="auto" w:fill="auto"/>
            <w:vAlign w:val="center"/>
          </w:tcPr>
          <w:p w14:paraId="33C0D98F" w14:textId="77777777" w:rsidR="00391C3A" w:rsidRPr="00C85E57" w:rsidRDefault="00391C3A" w:rsidP="0030026D">
            <w:pPr>
              <w:jc w:val="center"/>
              <w:rPr>
                <w:color w:val="000000" w:themeColor="text1"/>
              </w:rPr>
            </w:pPr>
            <w:r w:rsidRPr="00C85E57">
              <w:rPr>
                <w:rFonts w:hint="eastAsia"/>
                <w:color w:val="000000" w:themeColor="text1"/>
              </w:rPr>
              <w:t>様式番号</w:t>
            </w:r>
          </w:p>
        </w:tc>
        <w:tc>
          <w:tcPr>
            <w:tcW w:w="6009" w:type="dxa"/>
            <w:shd w:val="pct10" w:color="auto" w:fill="auto"/>
            <w:vAlign w:val="center"/>
          </w:tcPr>
          <w:p w14:paraId="08670F3B" w14:textId="77777777" w:rsidR="00391C3A" w:rsidRPr="00C85E57" w:rsidRDefault="00391C3A" w:rsidP="0030026D">
            <w:pPr>
              <w:jc w:val="center"/>
              <w:rPr>
                <w:color w:val="000000" w:themeColor="text1"/>
              </w:rPr>
            </w:pPr>
            <w:r w:rsidRPr="00C85E57">
              <w:rPr>
                <w:rFonts w:hint="eastAsia"/>
                <w:color w:val="000000" w:themeColor="text1"/>
              </w:rPr>
              <w:t>提出書類の名称</w:t>
            </w:r>
          </w:p>
        </w:tc>
        <w:tc>
          <w:tcPr>
            <w:tcW w:w="1418" w:type="dxa"/>
            <w:shd w:val="pct10" w:color="auto" w:fill="auto"/>
            <w:vAlign w:val="center"/>
          </w:tcPr>
          <w:p w14:paraId="74BFFA76" w14:textId="77777777" w:rsidR="00391C3A" w:rsidRPr="00C85E57" w:rsidRDefault="00391C3A" w:rsidP="0030026D">
            <w:pPr>
              <w:jc w:val="center"/>
              <w:rPr>
                <w:color w:val="000000" w:themeColor="text1"/>
              </w:rPr>
            </w:pPr>
            <w:r w:rsidRPr="00C85E57">
              <w:rPr>
                <w:rFonts w:hint="eastAsia"/>
                <w:color w:val="000000" w:themeColor="text1"/>
              </w:rPr>
              <w:t>ﾌｧｲﾙ形式</w:t>
            </w:r>
          </w:p>
        </w:tc>
      </w:tr>
      <w:tr w:rsidR="00391C3A" w:rsidRPr="00C85E57" w14:paraId="2C94DBC2" w14:textId="77777777" w:rsidTr="000B0515">
        <w:tc>
          <w:tcPr>
            <w:tcW w:w="1390" w:type="dxa"/>
            <w:vAlign w:val="center"/>
          </w:tcPr>
          <w:p w14:paraId="6C37E6D8" w14:textId="50573546" w:rsidR="0030026D" w:rsidRPr="00C85E57" w:rsidRDefault="00391C3A" w:rsidP="0039199F">
            <w:pPr>
              <w:rPr>
                <w:color w:val="000000" w:themeColor="text1"/>
              </w:rPr>
            </w:pPr>
            <w:r w:rsidRPr="00C85E57">
              <w:rPr>
                <w:rFonts w:hint="eastAsia"/>
                <w:color w:val="000000" w:themeColor="text1"/>
              </w:rPr>
              <w:t>様式</w:t>
            </w:r>
            <w:r w:rsidRPr="00C85E57">
              <w:rPr>
                <w:rFonts w:hint="eastAsia"/>
                <w:color w:val="000000" w:themeColor="text1"/>
              </w:rPr>
              <w:t>3-</w:t>
            </w:r>
            <w:r w:rsidR="0030026D" w:rsidRPr="00C85E57">
              <w:rPr>
                <w:color w:val="000000" w:themeColor="text1"/>
              </w:rPr>
              <w:t>1-</w:t>
            </w:r>
            <w:r w:rsidR="0039199F">
              <w:rPr>
                <w:rFonts w:hint="eastAsia"/>
                <w:color w:val="000000" w:themeColor="text1"/>
              </w:rPr>
              <w:t>1</w:t>
            </w:r>
          </w:p>
        </w:tc>
        <w:tc>
          <w:tcPr>
            <w:tcW w:w="6009" w:type="dxa"/>
            <w:vAlign w:val="center"/>
          </w:tcPr>
          <w:p w14:paraId="379FCFD3" w14:textId="15854180" w:rsidR="00391C3A" w:rsidRPr="00C85E57" w:rsidRDefault="009748FA" w:rsidP="0030026D">
            <w:pPr>
              <w:rPr>
                <w:color w:val="000000" w:themeColor="text1"/>
              </w:rPr>
            </w:pPr>
            <w:r>
              <w:rPr>
                <w:rFonts w:hint="eastAsia"/>
                <w:color w:val="000000" w:themeColor="text1"/>
              </w:rPr>
              <w:t>入札書</w:t>
            </w:r>
          </w:p>
        </w:tc>
        <w:tc>
          <w:tcPr>
            <w:tcW w:w="1418" w:type="dxa"/>
            <w:shd w:val="clear" w:color="auto" w:fill="auto"/>
            <w:vAlign w:val="center"/>
          </w:tcPr>
          <w:p w14:paraId="08F4A61A" w14:textId="77777777" w:rsidR="00391C3A" w:rsidRPr="00C85E57" w:rsidRDefault="00391C3A" w:rsidP="0030026D">
            <w:pPr>
              <w:jc w:val="center"/>
              <w:rPr>
                <w:color w:val="000000" w:themeColor="text1"/>
              </w:rPr>
            </w:pPr>
            <w:r w:rsidRPr="00C85E57">
              <w:rPr>
                <w:rFonts w:hint="eastAsia"/>
                <w:color w:val="000000" w:themeColor="text1"/>
              </w:rPr>
              <w:t>W</w:t>
            </w:r>
            <w:r w:rsidRPr="00C85E57">
              <w:rPr>
                <w:color w:val="000000" w:themeColor="text1"/>
              </w:rPr>
              <w:t>ord</w:t>
            </w:r>
          </w:p>
        </w:tc>
      </w:tr>
      <w:tr w:rsidR="00391C3A" w:rsidRPr="00C85E57" w14:paraId="131CE682" w14:textId="77777777" w:rsidTr="000B0515">
        <w:tc>
          <w:tcPr>
            <w:tcW w:w="1390" w:type="dxa"/>
            <w:vAlign w:val="center"/>
          </w:tcPr>
          <w:p w14:paraId="467A404B" w14:textId="78BD8FA4" w:rsidR="00391C3A" w:rsidRPr="00C85E57" w:rsidRDefault="00391C3A" w:rsidP="0039199F">
            <w:pPr>
              <w:rPr>
                <w:color w:val="000000" w:themeColor="text1"/>
              </w:rPr>
            </w:pPr>
            <w:r w:rsidRPr="00C85E57">
              <w:rPr>
                <w:rFonts w:hint="eastAsia"/>
                <w:color w:val="000000" w:themeColor="text1"/>
              </w:rPr>
              <w:t>様式</w:t>
            </w:r>
            <w:r w:rsidRPr="00C85E57">
              <w:rPr>
                <w:rFonts w:hint="eastAsia"/>
                <w:color w:val="000000" w:themeColor="text1"/>
              </w:rPr>
              <w:t>3-</w:t>
            </w:r>
            <w:r w:rsidR="0030026D" w:rsidRPr="00C85E57">
              <w:rPr>
                <w:color w:val="000000" w:themeColor="text1"/>
              </w:rPr>
              <w:t>1-</w:t>
            </w:r>
            <w:r w:rsidR="0039199F">
              <w:rPr>
                <w:rFonts w:hint="eastAsia"/>
                <w:color w:val="000000" w:themeColor="text1"/>
              </w:rPr>
              <w:t>2</w:t>
            </w:r>
          </w:p>
        </w:tc>
        <w:tc>
          <w:tcPr>
            <w:tcW w:w="6009" w:type="dxa"/>
            <w:vAlign w:val="center"/>
          </w:tcPr>
          <w:p w14:paraId="5B01536A" w14:textId="5425BB38" w:rsidR="00391C3A" w:rsidRPr="00C85E57" w:rsidRDefault="009748FA" w:rsidP="00391C3A">
            <w:pPr>
              <w:rPr>
                <w:color w:val="000000" w:themeColor="text1"/>
              </w:rPr>
            </w:pPr>
            <w:r>
              <w:rPr>
                <w:rFonts w:hint="eastAsia"/>
                <w:color w:val="000000" w:themeColor="text1"/>
              </w:rPr>
              <w:t>委任状</w:t>
            </w:r>
          </w:p>
        </w:tc>
        <w:tc>
          <w:tcPr>
            <w:tcW w:w="1418" w:type="dxa"/>
            <w:shd w:val="clear" w:color="auto" w:fill="auto"/>
            <w:vAlign w:val="center"/>
          </w:tcPr>
          <w:p w14:paraId="5CE9DF00" w14:textId="5EC473EC" w:rsidR="00391C3A" w:rsidRPr="00C85E57" w:rsidRDefault="00391C3A" w:rsidP="00391C3A">
            <w:pPr>
              <w:jc w:val="center"/>
              <w:rPr>
                <w:color w:val="000000" w:themeColor="text1"/>
              </w:rPr>
            </w:pPr>
            <w:r w:rsidRPr="00C85E57">
              <w:rPr>
                <w:rFonts w:hint="eastAsia"/>
                <w:color w:val="000000" w:themeColor="text1"/>
              </w:rPr>
              <w:t>W</w:t>
            </w:r>
            <w:r w:rsidRPr="00C85E57">
              <w:rPr>
                <w:color w:val="000000" w:themeColor="text1"/>
              </w:rPr>
              <w:t>ord</w:t>
            </w:r>
          </w:p>
        </w:tc>
      </w:tr>
    </w:tbl>
    <w:p w14:paraId="1DE918C8" w14:textId="77777777" w:rsidR="001367F4" w:rsidRPr="00C85E57" w:rsidRDefault="001367F4" w:rsidP="001367F4">
      <w:pPr>
        <w:pStyle w:val="a1"/>
      </w:pPr>
    </w:p>
    <w:p w14:paraId="24FF35F4" w14:textId="48E5E696" w:rsidR="00086AF2" w:rsidRPr="00C85E57" w:rsidRDefault="00086AF2" w:rsidP="00086AF2">
      <w:pPr>
        <w:pStyle w:val="3"/>
      </w:pPr>
      <w:r w:rsidRPr="00C85E57">
        <w:rPr>
          <w:rFonts w:hint="eastAsia"/>
        </w:rPr>
        <w:t xml:space="preserve">② </w:t>
      </w:r>
      <w:r w:rsidR="0039199F">
        <w:rPr>
          <w:rFonts w:hint="eastAsia"/>
        </w:rPr>
        <w:t>提案書提出書等</w:t>
      </w:r>
    </w:p>
    <w:tbl>
      <w:tblPr>
        <w:tblStyle w:val="afb"/>
        <w:tblW w:w="8817" w:type="dxa"/>
        <w:tblInd w:w="534" w:type="dxa"/>
        <w:tblLook w:val="04A0" w:firstRow="1" w:lastRow="0" w:firstColumn="1" w:lastColumn="0" w:noHBand="0" w:noVBand="1"/>
      </w:tblPr>
      <w:tblGrid>
        <w:gridCol w:w="1390"/>
        <w:gridCol w:w="6009"/>
        <w:gridCol w:w="1418"/>
      </w:tblGrid>
      <w:tr w:rsidR="0030026D" w:rsidRPr="00C85E57" w14:paraId="5213506D" w14:textId="77777777" w:rsidTr="0030026D">
        <w:tc>
          <w:tcPr>
            <w:tcW w:w="1390" w:type="dxa"/>
            <w:shd w:val="pct10" w:color="auto" w:fill="auto"/>
            <w:vAlign w:val="center"/>
          </w:tcPr>
          <w:p w14:paraId="2F85E75A" w14:textId="77777777" w:rsidR="0030026D" w:rsidRPr="00C85E57" w:rsidRDefault="0030026D" w:rsidP="0030026D">
            <w:pPr>
              <w:jc w:val="center"/>
              <w:rPr>
                <w:color w:val="000000" w:themeColor="text1"/>
              </w:rPr>
            </w:pPr>
            <w:r w:rsidRPr="00C85E57">
              <w:rPr>
                <w:rFonts w:hint="eastAsia"/>
                <w:color w:val="000000" w:themeColor="text1"/>
              </w:rPr>
              <w:t>様式番号</w:t>
            </w:r>
          </w:p>
        </w:tc>
        <w:tc>
          <w:tcPr>
            <w:tcW w:w="6009" w:type="dxa"/>
            <w:shd w:val="pct10" w:color="auto" w:fill="auto"/>
            <w:vAlign w:val="center"/>
          </w:tcPr>
          <w:p w14:paraId="3F0924C3" w14:textId="77777777" w:rsidR="0030026D" w:rsidRPr="00C85E57" w:rsidRDefault="0030026D" w:rsidP="0030026D">
            <w:pPr>
              <w:jc w:val="center"/>
              <w:rPr>
                <w:color w:val="000000" w:themeColor="text1"/>
              </w:rPr>
            </w:pPr>
            <w:r w:rsidRPr="00C85E57">
              <w:rPr>
                <w:rFonts w:hint="eastAsia"/>
                <w:color w:val="000000" w:themeColor="text1"/>
              </w:rPr>
              <w:t>提出書類の名称</w:t>
            </w:r>
          </w:p>
        </w:tc>
        <w:tc>
          <w:tcPr>
            <w:tcW w:w="1418" w:type="dxa"/>
            <w:shd w:val="pct10" w:color="auto" w:fill="auto"/>
            <w:vAlign w:val="center"/>
          </w:tcPr>
          <w:p w14:paraId="5CD4281A" w14:textId="77777777" w:rsidR="0030026D" w:rsidRPr="00C85E57" w:rsidRDefault="0030026D" w:rsidP="0030026D">
            <w:pPr>
              <w:jc w:val="center"/>
              <w:rPr>
                <w:color w:val="000000" w:themeColor="text1"/>
              </w:rPr>
            </w:pPr>
            <w:r w:rsidRPr="00C85E57">
              <w:rPr>
                <w:rFonts w:hint="eastAsia"/>
                <w:color w:val="000000" w:themeColor="text1"/>
              </w:rPr>
              <w:t>ﾌｧｲﾙ形式</w:t>
            </w:r>
          </w:p>
        </w:tc>
      </w:tr>
      <w:tr w:rsidR="0039199F" w:rsidRPr="00C85E57" w14:paraId="7206834F" w14:textId="77777777" w:rsidTr="000B0515">
        <w:tc>
          <w:tcPr>
            <w:tcW w:w="1390" w:type="dxa"/>
            <w:vAlign w:val="center"/>
          </w:tcPr>
          <w:p w14:paraId="4A013D6A" w14:textId="7E9D6457" w:rsidR="0039199F" w:rsidRPr="00C85E57" w:rsidRDefault="0039199F" w:rsidP="0039199F">
            <w:pPr>
              <w:rPr>
                <w:color w:val="000000" w:themeColor="text1"/>
              </w:rPr>
            </w:pPr>
            <w:r w:rsidRPr="00C85E57">
              <w:rPr>
                <w:rFonts w:hint="eastAsia"/>
                <w:color w:val="000000" w:themeColor="text1"/>
              </w:rPr>
              <w:t>様式</w:t>
            </w:r>
            <w:r w:rsidRPr="00C85E57">
              <w:rPr>
                <w:rFonts w:hint="eastAsia"/>
                <w:color w:val="000000" w:themeColor="text1"/>
              </w:rPr>
              <w:t>3-</w:t>
            </w:r>
            <w:r w:rsidRPr="00C85E57">
              <w:rPr>
                <w:color w:val="000000" w:themeColor="text1"/>
              </w:rPr>
              <w:t>2-</w:t>
            </w:r>
            <w:r>
              <w:rPr>
                <w:rFonts w:hint="eastAsia"/>
                <w:color w:val="000000" w:themeColor="text1"/>
              </w:rPr>
              <w:t>1</w:t>
            </w:r>
          </w:p>
        </w:tc>
        <w:tc>
          <w:tcPr>
            <w:tcW w:w="6009" w:type="dxa"/>
            <w:vAlign w:val="center"/>
          </w:tcPr>
          <w:p w14:paraId="2C9DE0DA" w14:textId="3E244F11" w:rsidR="0039199F" w:rsidRPr="00C85E57" w:rsidRDefault="0039199F" w:rsidP="0039199F">
            <w:pPr>
              <w:rPr>
                <w:color w:val="000000" w:themeColor="text1"/>
              </w:rPr>
            </w:pPr>
            <w:r>
              <w:rPr>
                <w:rFonts w:hint="eastAsia"/>
                <w:color w:val="000000" w:themeColor="text1"/>
              </w:rPr>
              <w:t>提案書提出書</w:t>
            </w:r>
          </w:p>
        </w:tc>
        <w:tc>
          <w:tcPr>
            <w:tcW w:w="1418" w:type="dxa"/>
            <w:shd w:val="clear" w:color="auto" w:fill="auto"/>
            <w:vAlign w:val="center"/>
          </w:tcPr>
          <w:p w14:paraId="3FC7E0C4" w14:textId="12664D92" w:rsidR="0039199F" w:rsidRPr="00C85E57" w:rsidRDefault="0039199F" w:rsidP="0039199F">
            <w:pPr>
              <w:jc w:val="center"/>
              <w:rPr>
                <w:color w:val="000000" w:themeColor="text1"/>
              </w:rPr>
            </w:pPr>
            <w:r w:rsidRPr="00C85E57">
              <w:rPr>
                <w:rFonts w:hint="eastAsia"/>
                <w:color w:val="000000" w:themeColor="text1"/>
              </w:rPr>
              <w:t>W</w:t>
            </w:r>
            <w:r w:rsidRPr="00C85E57">
              <w:rPr>
                <w:color w:val="000000" w:themeColor="text1"/>
              </w:rPr>
              <w:t>ord</w:t>
            </w:r>
          </w:p>
        </w:tc>
      </w:tr>
      <w:tr w:rsidR="0039199F" w:rsidRPr="00C85E57" w14:paraId="0BF9948B" w14:textId="77777777" w:rsidTr="000B0515">
        <w:tc>
          <w:tcPr>
            <w:tcW w:w="1390" w:type="dxa"/>
            <w:vAlign w:val="center"/>
          </w:tcPr>
          <w:p w14:paraId="7EE8722B" w14:textId="3F44BCD0" w:rsidR="0039199F" w:rsidRPr="00C85E57" w:rsidRDefault="0039199F" w:rsidP="0039199F">
            <w:pPr>
              <w:rPr>
                <w:color w:val="000000" w:themeColor="text1"/>
              </w:rPr>
            </w:pPr>
            <w:r w:rsidRPr="00C85E57">
              <w:rPr>
                <w:rFonts w:hint="eastAsia"/>
                <w:color w:val="000000" w:themeColor="text1"/>
              </w:rPr>
              <w:t>様式</w:t>
            </w:r>
            <w:r w:rsidRPr="00C85E57">
              <w:rPr>
                <w:rFonts w:hint="eastAsia"/>
                <w:color w:val="000000" w:themeColor="text1"/>
              </w:rPr>
              <w:t>3-</w:t>
            </w:r>
            <w:r w:rsidRPr="00C85E57">
              <w:rPr>
                <w:color w:val="000000" w:themeColor="text1"/>
              </w:rPr>
              <w:t>2-</w:t>
            </w:r>
            <w:r>
              <w:rPr>
                <w:rFonts w:hint="eastAsia"/>
                <w:color w:val="000000" w:themeColor="text1"/>
              </w:rPr>
              <w:t>2</w:t>
            </w:r>
          </w:p>
        </w:tc>
        <w:tc>
          <w:tcPr>
            <w:tcW w:w="6009" w:type="dxa"/>
            <w:vAlign w:val="center"/>
          </w:tcPr>
          <w:p w14:paraId="3670E138" w14:textId="05B6E86A" w:rsidR="0039199F" w:rsidRPr="00C85E57" w:rsidRDefault="0039199F" w:rsidP="0039199F">
            <w:pPr>
              <w:rPr>
                <w:color w:val="000000" w:themeColor="text1"/>
              </w:rPr>
            </w:pPr>
            <w:r w:rsidRPr="00C85E57">
              <w:rPr>
                <w:rFonts w:hint="eastAsia"/>
                <w:color w:val="000000" w:themeColor="text1"/>
              </w:rPr>
              <w:t>要求水準に関する誓約書</w:t>
            </w:r>
          </w:p>
        </w:tc>
        <w:tc>
          <w:tcPr>
            <w:tcW w:w="1418" w:type="dxa"/>
            <w:shd w:val="clear" w:color="auto" w:fill="auto"/>
            <w:vAlign w:val="center"/>
          </w:tcPr>
          <w:p w14:paraId="237CF617" w14:textId="4DBCBF11" w:rsidR="0039199F" w:rsidRPr="00C85E57" w:rsidRDefault="0039199F" w:rsidP="0039199F">
            <w:pPr>
              <w:jc w:val="center"/>
              <w:rPr>
                <w:color w:val="000000" w:themeColor="text1"/>
              </w:rPr>
            </w:pPr>
            <w:r w:rsidRPr="00C85E57">
              <w:rPr>
                <w:rFonts w:hint="eastAsia"/>
                <w:color w:val="000000" w:themeColor="text1"/>
              </w:rPr>
              <w:t>W</w:t>
            </w:r>
            <w:r w:rsidRPr="00C85E57">
              <w:rPr>
                <w:color w:val="000000" w:themeColor="text1"/>
              </w:rPr>
              <w:t>ord</w:t>
            </w:r>
          </w:p>
        </w:tc>
      </w:tr>
      <w:tr w:rsidR="0039199F" w:rsidRPr="00C85E57" w14:paraId="2EB6F732" w14:textId="77777777" w:rsidTr="000B0515">
        <w:tc>
          <w:tcPr>
            <w:tcW w:w="1390" w:type="dxa"/>
          </w:tcPr>
          <w:p w14:paraId="33444A7F" w14:textId="6D34EB1D" w:rsidR="0039199F" w:rsidRPr="00C85E57" w:rsidRDefault="0039199F" w:rsidP="0039199F">
            <w:pPr>
              <w:rPr>
                <w:color w:val="000000" w:themeColor="text1"/>
              </w:rPr>
            </w:pPr>
            <w:r w:rsidRPr="00C85E57">
              <w:rPr>
                <w:rFonts w:hint="eastAsia"/>
                <w:color w:val="000000" w:themeColor="text1"/>
              </w:rPr>
              <w:t>様式</w:t>
            </w:r>
            <w:r w:rsidRPr="00C85E57">
              <w:rPr>
                <w:rFonts w:hint="eastAsia"/>
                <w:color w:val="000000" w:themeColor="text1"/>
              </w:rPr>
              <w:t>3-2</w:t>
            </w:r>
            <w:r w:rsidRPr="00C85E57">
              <w:rPr>
                <w:color w:val="000000" w:themeColor="text1"/>
              </w:rPr>
              <w:t>-</w:t>
            </w:r>
            <w:r>
              <w:rPr>
                <w:rFonts w:hint="eastAsia"/>
                <w:color w:val="000000" w:themeColor="text1"/>
              </w:rPr>
              <w:t>3</w:t>
            </w:r>
          </w:p>
        </w:tc>
        <w:tc>
          <w:tcPr>
            <w:tcW w:w="6009" w:type="dxa"/>
            <w:vAlign w:val="center"/>
          </w:tcPr>
          <w:p w14:paraId="5DEAC087" w14:textId="1D90DE06" w:rsidR="0039199F" w:rsidRPr="00C85E57" w:rsidRDefault="0039199F" w:rsidP="0039199F">
            <w:pPr>
              <w:rPr>
                <w:color w:val="000000" w:themeColor="text1"/>
              </w:rPr>
            </w:pPr>
            <w:r w:rsidRPr="00C85E57">
              <w:rPr>
                <w:rFonts w:hint="eastAsia"/>
                <w:color w:val="000000" w:themeColor="text1"/>
              </w:rPr>
              <w:t>基礎審査確認リスト</w:t>
            </w:r>
          </w:p>
        </w:tc>
        <w:tc>
          <w:tcPr>
            <w:tcW w:w="1418" w:type="dxa"/>
            <w:shd w:val="clear" w:color="auto" w:fill="auto"/>
            <w:vAlign w:val="center"/>
          </w:tcPr>
          <w:p w14:paraId="11E8E572" w14:textId="40262511" w:rsidR="0039199F" w:rsidRPr="00C85E57" w:rsidRDefault="0039199F" w:rsidP="0039199F">
            <w:pPr>
              <w:jc w:val="center"/>
              <w:rPr>
                <w:color w:val="000000" w:themeColor="text1"/>
              </w:rPr>
            </w:pPr>
            <w:r w:rsidRPr="00C85E57">
              <w:rPr>
                <w:rFonts w:hint="eastAsia"/>
                <w:color w:val="000000" w:themeColor="text1"/>
              </w:rPr>
              <w:t>E</w:t>
            </w:r>
            <w:r w:rsidRPr="00C85E57">
              <w:rPr>
                <w:color w:val="000000" w:themeColor="text1"/>
              </w:rPr>
              <w:t>xcel</w:t>
            </w:r>
          </w:p>
        </w:tc>
      </w:tr>
    </w:tbl>
    <w:p w14:paraId="1301F656" w14:textId="12DCEFFD" w:rsidR="005E054C" w:rsidRDefault="005E054C" w:rsidP="001367F4">
      <w:pPr>
        <w:pStyle w:val="a1"/>
      </w:pPr>
    </w:p>
    <w:p w14:paraId="58627C1A" w14:textId="2BCF18EA" w:rsidR="00086AF2" w:rsidRPr="00C85E57" w:rsidRDefault="00086AF2" w:rsidP="00086AF2">
      <w:pPr>
        <w:pStyle w:val="3"/>
      </w:pPr>
      <w:r w:rsidRPr="00C85E57">
        <w:rPr>
          <w:rFonts w:hint="eastAsia"/>
        </w:rPr>
        <w:t>③ 事業計画に関する提案書</w:t>
      </w:r>
    </w:p>
    <w:tbl>
      <w:tblPr>
        <w:tblStyle w:val="afb"/>
        <w:tblW w:w="8817" w:type="dxa"/>
        <w:tblInd w:w="534" w:type="dxa"/>
        <w:tblLook w:val="04A0" w:firstRow="1" w:lastRow="0" w:firstColumn="1" w:lastColumn="0" w:noHBand="0" w:noVBand="1"/>
      </w:tblPr>
      <w:tblGrid>
        <w:gridCol w:w="1390"/>
        <w:gridCol w:w="6009"/>
        <w:gridCol w:w="1418"/>
      </w:tblGrid>
      <w:tr w:rsidR="0030026D" w:rsidRPr="00C85E57" w14:paraId="01CDE0FE" w14:textId="77777777" w:rsidTr="0030026D">
        <w:tc>
          <w:tcPr>
            <w:tcW w:w="1390" w:type="dxa"/>
            <w:shd w:val="pct10" w:color="auto" w:fill="auto"/>
            <w:vAlign w:val="center"/>
          </w:tcPr>
          <w:p w14:paraId="104E22DE" w14:textId="77777777" w:rsidR="0030026D" w:rsidRPr="00C85E57" w:rsidRDefault="0030026D" w:rsidP="0030026D">
            <w:pPr>
              <w:jc w:val="center"/>
              <w:rPr>
                <w:color w:val="000000" w:themeColor="text1"/>
              </w:rPr>
            </w:pPr>
            <w:r w:rsidRPr="00C85E57">
              <w:rPr>
                <w:rFonts w:hint="eastAsia"/>
                <w:color w:val="000000" w:themeColor="text1"/>
              </w:rPr>
              <w:t>様式番号</w:t>
            </w:r>
          </w:p>
        </w:tc>
        <w:tc>
          <w:tcPr>
            <w:tcW w:w="6009" w:type="dxa"/>
            <w:shd w:val="pct10" w:color="auto" w:fill="auto"/>
            <w:vAlign w:val="center"/>
          </w:tcPr>
          <w:p w14:paraId="209C5B0B" w14:textId="77777777" w:rsidR="0030026D" w:rsidRPr="00C85E57" w:rsidRDefault="0030026D" w:rsidP="0030026D">
            <w:pPr>
              <w:jc w:val="center"/>
              <w:rPr>
                <w:color w:val="000000" w:themeColor="text1"/>
              </w:rPr>
            </w:pPr>
            <w:r w:rsidRPr="00C85E57">
              <w:rPr>
                <w:rFonts w:hint="eastAsia"/>
                <w:color w:val="000000" w:themeColor="text1"/>
              </w:rPr>
              <w:t>提出書類の名称</w:t>
            </w:r>
          </w:p>
        </w:tc>
        <w:tc>
          <w:tcPr>
            <w:tcW w:w="1418" w:type="dxa"/>
            <w:shd w:val="pct10" w:color="auto" w:fill="auto"/>
            <w:vAlign w:val="center"/>
          </w:tcPr>
          <w:p w14:paraId="295D77E9" w14:textId="77777777" w:rsidR="0030026D" w:rsidRPr="00C85E57" w:rsidRDefault="0030026D" w:rsidP="0030026D">
            <w:pPr>
              <w:jc w:val="center"/>
              <w:rPr>
                <w:color w:val="000000" w:themeColor="text1"/>
              </w:rPr>
            </w:pPr>
            <w:r w:rsidRPr="00C85E57">
              <w:rPr>
                <w:rFonts w:hint="eastAsia"/>
                <w:color w:val="000000" w:themeColor="text1"/>
              </w:rPr>
              <w:t>ﾌｧｲﾙ形式</w:t>
            </w:r>
          </w:p>
        </w:tc>
      </w:tr>
      <w:tr w:rsidR="0030026D" w:rsidRPr="00C85E57" w14:paraId="4288D80C" w14:textId="77777777" w:rsidTr="000B0515">
        <w:tc>
          <w:tcPr>
            <w:tcW w:w="1390" w:type="dxa"/>
            <w:vAlign w:val="center"/>
          </w:tcPr>
          <w:p w14:paraId="523D1E5B" w14:textId="609DF7B4" w:rsidR="0030026D" w:rsidRPr="00C85E57" w:rsidRDefault="0030026D" w:rsidP="0030026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1</w:t>
            </w:r>
          </w:p>
        </w:tc>
        <w:tc>
          <w:tcPr>
            <w:tcW w:w="6009" w:type="dxa"/>
            <w:vAlign w:val="center"/>
          </w:tcPr>
          <w:p w14:paraId="0DC257BD" w14:textId="2CF16F25" w:rsidR="0030026D" w:rsidRPr="00C85E57" w:rsidRDefault="0030026D" w:rsidP="0030026D">
            <w:pPr>
              <w:rPr>
                <w:color w:val="000000" w:themeColor="text1"/>
              </w:rPr>
            </w:pPr>
            <w:r w:rsidRPr="00C85E57">
              <w:rPr>
                <w:rFonts w:hint="eastAsia"/>
                <w:color w:val="000000" w:themeColor="text1"/>
              </w:rPr>
              <w:t>表紙</w:t>
            </w:r>
          </w:p>
        </w:tc>
        <w:tc>
          <w:tcPr>
            <w:tcW w:w="1418" w:type="dxa"/>
            <w:shd w:val="clear" w:color="auto" w:fill="auto"/>
            <w:vAlign w:val="center"/>
          </w:tcPr>
          <w:p w14:paraId="73ACAD7F" w14:textId="30CFF680" w:rsidR="0030026D" w:rsidRPr="00C85E57" w:rsidRDefault="0030026D" w:rsidP="0030026D">
            <w:pPr>
              <w:jc w:val="center"/>
              <w:rPr>
                <w:color w:val="000000" w:themeColor="text1"/>
              </w:rPr>
            </w:pPr>
            <w:r w:rsidRPr="00C85E57">
              <w:rPr>
                <w:rFonts w:hint="eastAsia"/>
                <w:color w:val="000000" w:themeColor="text1"/>
              </w:rPr>
              <w:t>W</w:t>
            </w:r>
            <w:r w:rsidRPr="00C85E57">
              <w:rPr>
                <w:color w:val="000000" w:themeColor="text1"/>
              </w:rPr>
              <w:t>ord</w:t>
            </w:r>
          </w:p>
        </w:tc>
      </w:tr>
      <w:tr w:rsidR="0030026D" w:rsidRPr="00C85E57" w14:paraId="3AB1661D" w14:textId="77777777" w:rsidTr="000B0515">
        <w:tc>
          <w:tcPr>
            <w:tcW w:w="1390" w:type="dxa"/>
            <w:vAlign w:val="center"/>
          </w:tcPr>
          <w:p w14:paraId="72C2E26D" w14:textId="00AA226A" w:rsidR="0030026D" w:rsidRPr="00C85E57" w:rsidRDefault="0030026D" w:rsidP="0030026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2</w:t>
            </w:r>
          </w:p>
        </w:tc>
        <w:tc>
          <w:tcPr>
            <w:tcW w:w="6009" w:type="dxa"/>
            <w:vAlign w:val="center"/>
          </w:tcPr>
          <w:p w14:paraId="397577BE" w14:textId="1DBFA158" w:rsidR="0030026D" w:rsidRPr="00C85E57" w:rsidRDefault="0030026D" w:rsidP="00E509F2">
            <w:pPr>
              <w:rPr>
                <w:color w:val="000000" w:themeColor="text1"/>
              </w:rPr>
            </w:pPr>
            <w:r w:rsidRPr="00C85E57">
              <w:rPr>
                <w:rFonts w:hint="eastAsia"/>
                <w:color w:val="000000" w:themeColor="text1"/>
              </w:rPr>
              <w:t>事業の取組方針に関する</w:t>
            </w:r>
            <w:r w:rsidR="00E509F2" w:rsidRPr="00C85E57">
              <w:rPr>
                <w:rFonts w:hint="eastAsia"/>
                <w:color w:val="000000" w:themeColor="text1"/>
              </w:rPr>
              <w:t>提案書</w:t>
            </w:r>
          </w:p>
        </w:tc>
        <w:tc>
          <w:tcPr>
            <w:tcW w:w="1418" w:type="dxa"/>
            <w:shd w:val="clear" w:color="auto" w:fill="auto"/>
            <w:vAlign w:val="center"/>
          </w:tcPr>
          <w:p w14:paraId="6A7F8F82" w14:textId="77777777" w:rsidR="0030026D" w:rsidRPr="00C85E57" w:rsidRDefault="0030026D" w:rsidP="0030026D">
            <w:pPr>
              <w:jc w:val="center"/>
              <w:rPr>
                <w:color w:val="000000" w:themeColor="text1"/>
              </w:rPr>
            </w:pPr>
            <w:r w:rsidRPr="00C85E57">
              <w:rPr>
                <w:rFonts w:hint="eastAsia"/>
                <w:color w:val="000000" w:themeColor="text1"/>
              </w:rPr>
              <w:t>W</w:t>
            </w:r>
            <w:r w:rsidRPr="00C85E57">
              <w:rPr>
                <w:color w:val="000000" w:themeColor="text1"/>
              </w:rPr>
              <w:t>ord</w:t>
            </w:r>
          </w:p>
        </w:tc>
      </w:tr>
      <w:tr w:rsidR="0030026D" w:rsidRPr="00C85E57" w14:paraId="529E3A5E" w14:textId="77777777" w:rsidTr="000B0515">
        <w:tc>
          <w:tcPr>
            <w:tcW w:w="1390" w:type="dxa"/>
            <w:vAlign w:val="center"/>
          </w:tcPr>
          <w:p w14:paraId="6E0C6F7C" w14:textId="540BF3DF" w:rsidR="0030026D" w:rsidRPr="00C85E57" w:rsidRDefault="0030026D" w:rsidP="0030026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3</w:t>
            </w:r>
          </w:p>
        </w:tc>
        <w:tc>
          <w:tcPr>
            <w:tcW w:w="6009" w:type="dxa"/>
            <w:vAlign w:val="center"/>
          </w:tcPr>
          <w:p w14:paraId="6E1DCA93" w14:textId="6E4199F2" w:rsidR="0030026D" w:rsidRPr="00C85E57" w:rsidRDefault="0030026D" w:rsidP="0030026D">
            <w:pPr>
              <w:rPr>
                <w:color w:val="000000" w:themeColor="text1"/>
              </w:rPr>
            </w:pPr>
            <w:r w:rsidRPr="00C85E57">
              <w:rPr>
                <w:rFonts w:hint="eastAsia"/>
                <w:color w:val="000000" w:themeColor="text1"/>
              </w:rPr>
              <w:t>業務実施体制に関する提案書</w:t>
            </w:r>
          </w:p>
        </w:tc>
        <w:tc>
          <w:tcPr>
            <w:tcW w:w="1418" w:type="dxa"/>
            <w:shd w:val="clear" w:color="auto" w:fill="auto"/>
            <w:vAlign w:val="center"/>
          </w:tcPr>
          <w:p w14:paraId="07F16437" w14:textId="77777777" w:rsidR="0030026D" w:rsidRPr="00C85E57" w:rsidRDefault="0030026D" w:rsidP="0030026D">
            <w:pPr>
              <w:jc w:val="center"/>
              <w:rPr>
                <w:color w:val="000000" w:themeColor="text1"/>
              </w:rPr>
            </w:pPr>
            <w:r w:rsidRPr="00C85E57">
              <w:rPr>
                <w:rFonts w:hint="eastAsia"/>
                <w:color w:val="000000" w:themeColor="text1"/>
              </w:rPr>
              <w:t>W</w:t>
            </w:r>
            <w:r w:rsidRPr="00C85E57">
              <w:rPr>
                <w:color w:val="000000" w:themeColor="text1"/>
              </w:rPr>
              <w:t>ord</w:t>
            </w:r>
          </w:p>
        </w:tc>
      </w:tr>
      <w:tr w:rsidR="0030026D" w:rsidRPr="00C85E57" w14:paraId="1F1D195D" w14:textId="77777777" w:rsidTr="000B0515">
        <w:tc>
          <w:tcPr>
            <w:tcW w:w="1390" w:type="dxa"/>
            <w:vAlign w:val="center"/>
          </w:tcPr>
          <w:p w14:paraId="7114B38D" w14:textId="4C46B4E3" w:rsidR="0030026D" w:rsidRPr="00C85E57" w:rsidRDefault="0030026D" w:rsidP="0030026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4</w:t>
            </w:r>
          </w:p>
        </w:tc>
        <w:tc>
          <w:tcPr>
            <w:tcW w:w="6009" w:type="dxa"/>
            <w:vAlign w:val="center"/>
          </w:tcPr>
          <w:p w14:paraId="423917DE" w14:textId="5D9E6941" w:rsidR="0030026D" w:rsidRPr="00C85E57" w:rsidRDefault="0030026D" w:rsidP="0030026D">
            <w:pPr>
              <w:rPr>
                <w:color w:val="000000" w:themeColor="text1"/>
              </w:rPr>
            </w:pPr>
            <w:r w:rsidRPr="00C85E57">
              <w:rPr>
                <w:rFonts w:hint="eastAsia"/>
                <w:color w:val="000000" w:themeColor="text1"/>
              </w:rPr>
              <w:t>資金</w:t>
            </w:r>
            <w:r w:rsidR="008948FD" w:rsidRPr="00C85E57">
              <w:rPr>
                <w:rFonts w:hint="eastAsia"/>
                <w:color w:val="000000" w:themeColor="text1"/>
              </w:rPr>
              <w:t>調達</w:t>
            </w:r>
            <w:r w:rsidRPr="00C85E57">
              <w:rPr>
                <w:rFonts w:hint="eastAsia"/>
                <w:color w:val="000000" w:themeColor="text1"/>
              </w:rPr>
              <w:t>計画に関する提案書</w:t>
            </w:r>
          </w:p>
        </w:tc>
        <w:tc>
          <w:tcPr>
            <w:tcW w:w="1418" w:type="dxa"/>
            <w:shd w:val="clear" w:color="auto" w:fill="auto"/>
            <w:vAlign w:val="center"/>
          </w:tcPr>
          <w:p w14:paraId="23556C01" w14:textId="77777777" w:rsidR="0030026D" w:rsidRPr="00C85E57" w:rsidRDefault="0030026D" w:rsidP="0030026D">
            <w:pPr>
              <w:jc w:val="center"/>
              <w:rPr>
                <w:color w:val="000000" w:themeColor="text1"/>
              </w:rPr>
            </w:pPr>
            <w:r w:rsidRPr="00C85E57">
              <w:rPr>
                <w:rFonts w:hint="eastAsia"/>
                <w:color w:val="000000" w:themeColor="text1"/>
              </w:rPr>
              <w:t>W</w:t>
            </w:r>
            <w:r w:rsidRPr="00C85E57">
              <w:rPr>
                <w:color w:val="000000" w:themeColor="text1"/>
              </w:rPr>
              <w:t>ord</w:t>
            </w:r>
          </w:p>
        </w:tc>
      </w:tr>
      <w:tr w:rsidR="0030026D" w:rsidRPr="00C85E57" w14:paraId="2DBBEBC0" w14:textId="77777777" w:rsidTr="000B0515">
        <w:tc>
          <w:tcPr>
            <w:tcW w:w="1390" w:type="dxa"/>
            <w:vAlign w:val="center"/>
          </w:tcPr>
          <w:p w14:paraId="51B72325" w14:textId="43F1B4E8" w:rsidR="0030026D" w:rsidRPr="00C85E57" w:rsidRDefault="0030026D" w:rsidP="0030026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5</w:t>
            </w:r>
          </w:p>
        </w:tc>
        <w:tc>
          <w:tcPr>
            <w:tcW w:w="6009" w:type="dxa"/>
            <w:vAlign w:val="center"/>
          </w:tcPr>
          <w:p w14:paraId="79CC17EE" w14:textId="6ECCC782" w:rsidR="0030026D" w:rsidRPr="00C85E57" w:rsidRDefault="0030026D" w:rsidP="0030026D">
            <w:pPr>
              <w:rPr>
                <w:color w:val="000000" w:themeColor="text1"/>
              </w:rPr>
            </w:pPr>
            <w:r w:rsidRPr="00C85E57">
              <w:rPr>
                <w:rFonts w:hint="eastAsia"/>
                <w:color w:val="000000" w:themeColor="text1"/>
              </w:rPr>
              <w:t>投資計画及び資金調達計画書</w:t>
            </w:r>
          </w:p>
        </w:tc>
        <w:tc>
          <w:tcPr>
            <w:tcW w:w="1418" w:type="dxa"/>
            <w:shd w:val="clear" w:color="auto" w:fill="auto"/>
            <w:vAlign w:val="center"/>
          </w:tcPr>
          <w:p w14:paraId="25BF0F55" w14:textId="00D5433F" w:rsidR="0030026D" w:rsidRPr="00C85E57" w:rsidRDefault="0030026D" w:rsidP="0030026D">
            <w:pPr>
              <w:jc w:val="center"/>
              <w:rPr>
                <w:color w:val="000000" w:themeColor="text1"/>
              </w:rPr>
            </w:pPr>
            <w:r w:rsidRPr="00C85E57">
              <w:rPr>
                <w:rFonts w:hint="eastAsia"/>
                <w:color w:val="000000" w:themeColor="text1"/>
              </w:rPr>
              <w:t>E</w:t>
            </w:r>
            <w:r w:rsidRPr="00C85E57">
              <w:rPr>
                <w:color w:val="000000" w:themeColor="text1"/>
              </w:rPr>
              <w:t>xcel</w:t>
            </w:r>
          </w:p>
        </w:tc>
      </w:tr>
      <w:tr w:rsidR="0030026D" w:rsidRPr="00C85E57" w14:paraId="0FC6BE9A" w14:textId="77777777" w:rsidTr="000B0515">
        <w:tc>
          <w:tcPr>
            <w:tcW w:w="1390" w:type="dxa"/>
            <w:vAlign w:val="center"/>
          </w:tcPr>
          <w:p w14:paraId="4E260B47" w14:textId="047835BD" w:rsidR="0030026D" w:rsidRPr="00C85E57" w:rsidRDefault="0030026D" w:rsidP="0030026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6</w:t>
            </w:r>
          </w:p>
        </w:tc>
        <w:tc>
          <w:tcPr>
            <w:tcW w:w="6009" w:type="dxa"/>
            <w:vAlign w:val="center"/>
          </w:tcPr>
          <w:p w14:paraId="248B76CA" w14:textId="6289B45A" w:rsidR="0030026D" w:rsidRPr="00C85E57" w:rsidRDefault="0030026D" w:rsidP="0030026D">
            <w:pPr>
              <w:rPr>
                <w:color w:val="000000" w:themeColor="text1"/>
              </w:rPr>
            </w:pPr>
            <w:r w:rsidRPr="00C85E57">
              <w:rPr>
                <w:rFonts w:hint="eastAsia"/>
                <w:color w:val="000000" w:themeColor="text1"/>
              </w:rPr>
              <w:t>収支計画に関する提案書</w:t>
            </w:r>
          </w:p>
        </w:tc>
        <w:tc>
          <w:tcPr>
            <w:tcW w:w="1418" w:type="dxa"/>
            <w:shd w:val="clear" w:color="auto" w:fill="auto"/>
            <w:vAlign w:val="center"/>
          </w:tcPr>
          <w:p w14:paraId="1558EE9D" w14:textId="77777777" w:rsidR="0030026D" w:rsidRPr="00C85E57" w:rsidRDefault="0030026D" w:rsidP="0030026D">
            <w:pPr>
              <w:jc w:val="center"/>
              <w:rPr>
                <w:color w:val="000000" w:themeColor="text1"/>
              </w:rPr>
            </w:pPr>
            <w:r w:rsidRPr="00C85E57">
              <w:rPr>
                <w:rFonts w:hint="eastAsia"/>
                <w:color w:val="000000" w:themeColor="text1"/>
              </w:rPr>
              <w:t>W</w:t>
            </w:r>
            <w:r w:rsidRPr="00C85E57">
              <w:rPr>
                <w:color w:val="000000" w:themeColor="text1"/>
              </w:rPr>
              <w:t>ord</w:t>
            </w:r>
          </w:p>
        </w:tc>
      </w:tr>
      <w:tr w:rsidR="008948FD" w:rsidRPr="00C85E57" w14:paraId="1AE41535" w14:textId="77777777" w:rsidTr="000B0515">
        <w:tc>
          <w:tcPr>
            <w:tcW w:w="1390" w:type="dxa"/>
            <w:vAlign w:val="center"/>
          </w:tcPr>
          <w:p w14:paraId="7B061AF6" w14:textId="12E61A7C" w:rsidR="008948FD" w:rsidRPr="00C85E57" w:rsidRDefault="008948FD" w:rsidP="008948F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7</w:t>
            </w:r>
          </w:p>
        </w:tc>
        <w:tc>
          <w:tcPr>
            <w:tcW w:w="6009" w:type="dxa"/>
            <w:vAlign w:val="center"/>
          </w:tcPr>
          <w:p w14:paraId="344542C2" w14:textId="3FAFF8A2" w:rsidR="008948FD" w:rsidRPr="00C85E57" w:rsidRDefault="008948FD" w:rsidP="008948FD">
            <w:pPr>
              <w:rPr>
                <w:color w:val="000000" w:themeColor="text1"/>
              </w:rPr>
            </w:pPr>
            <w:r w:rsidRPr="00C85E57">
              <w:rPr>
                <w:rFonts w:hint="eastAsia"/>
                <w:color w:val="000000" w:themeColor="text1"/>
              </w:rPr>
              <w:t>各種リスクへの対応に関する提案書</w:t>
            </w:r>
          </w:p>
        </w:tc>
        <w:tc>
          <w:tcPr>
            <w:tcW w:w="1418" w:type="dxa"/>
            <w:shd w:val="clear" w:color="auto" w:fill="auto"/>
            <w:vAlign w:val="center"/>
          </w:tcPr>
          <w:p w14:paraId="601EDBD3" w14:textId="769BFA1D" w:rsidR="008948FD" w:rsidRPr="00C85E57" w:rsidRDefault="008948FD" w:rsidP="008948FD">
            <w:pPr>
              <w:jc w:val="center"/>
              <w:rPr>
                <w:color w:val="000000" w:themeColor="text1"/>
              </w:rPr>
            </w:pPr>
            <w:r w:rsidRPr="00C85E57">
              <w:rPr>
                <w:rFonts w:hint="eastAsia"/>
                <w:color w:val="000000" w:themeColor="text1"/>
              </w:rPr>
              <w:t>W</w:t>
            </w:r>
            <w:r w:rsidRPr="00C85E57">
              <w:rPr>
                <w:color w:val="000000" w:themeColor="text1"/>
              </w:rPr>
              <w:t>ord</w:t>
            </w:r>
          </w:p>
        </w:tc>
      </w:tr>
      <w:tr w:rsidR="008948FD" w:rsidRPr="00C85E57" w14:paraId="1D19ABD4" w14:textId="77777777" w:rsidTr="000B0515">
        <w:tc>
          <w:tcPr>
            <w:tcW w:w="1390" w:type="dxa"/>
            <w:vAlign w:val="center"/>
          </w:tcPr>
          <w:p w14:paraId="36255716" w14:textId="0EE38553" w:rsidR="008948FD" w:rsidRPr="00C85E57" w:rsidRDefault="008948FD" w:rsidP="008948F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8</w:t>
            </w:r>
          </w:p>
        </w:tc>
        <w:tc>
          <w:tcPr>
            <w:tcW w:w="6009" w:type="dxa"/>
            <w:vAlign w:val="center"/>
          </w:tcPr>
          <w:p w14:paraId="518AB97D" w14:textId="301D7B81" w:rsidR="008948FD" w:rsidRPr="00C85E57" w:rsidRDefault="00392C3C" w:rsidP="00392C3C">
            <w:pPr>
              <w:rPr>
                <w:color w:val="000000" w:themeColor="text1"/>
              </w:rPr>
            </w:pPr>
            <w:r>
              <w:rPr>
                <w:rFonts w:hint="eastAsia"/>
                <w:color w:val="000000" w:themeColor="text1"/>
              </w:rPr>
              <w:t>市内企業</w:t>
            </w:r>
            <w:r w:rsidR="00693C5A">
              <w:rPr>
                <w:rFonts w:hint="eastAsia"/>
                <w:color w:val="000000" w:themeColor="text1"/>
              </w:rPr>
              <w:t>への発注</w:t>
            </w:r>
            <w:r w:rsidR="00693C5A" w:rsidRPr="00C85E57">
              <w:rPr>
                <w:rFonts w:hint="eastAsia"/>
                <w:color w:val="000000" w:themeColor="text1"/>
              </w:rPr>
              <w:t>に関する提案書</w:t>
            </w:r>
          </w:p>
        </w:tc>
        <w:tc>
          <w:tcPr>
            <w:tcW w:w="1418" w:type="dxa"/>
            <w:shd w:val="clear" w:color="auto" w:fill="auto"/>
            <w:vAlign w:val="center"/>
          </w:tcPr>
          <w:p w14:paraId="51FAC9B9" w14:textId="77777777" w:rsidR="008948FD" w:rsidRPr="00C85E57" w:rsidRDefault="008948FD" w:rsidP="008948FD">
            <w:pPr>
              <w:jc w:val="center"/>
              <w:rPr>
                <w:color w:val="000000" w:themeColor="text1"/>
              </w:rPr>
            </w:pPr>
            <w:r w:rsidRPr="00C85E57">
              <w:rPr>
                <w:rFonts w:hint="eastAsia"/>
                <w:color w:val="000000" w:themeColor="text1"/>
              </w:rPr>
              <w:t>W</w:t>
            </w:r>
            <w:r w:rsidRPr="00C85E57">
              <w:rPr>
                <w:color w:val="000000" w:themeColor="text1"/>
              </w:rPr>
              <w:t>ord</w:t>
            </w:r>
          </w:p>
        </w:tc>
      </w:tr>
      <w:tr w:rsidR="00C85E57" w:rsidRPr="00C85E57" w14:paraId="54FDA1CF" w14:textId="77777777" w:rsidTr="000B0515">
        <w:tc>
          <w:tcPr>
            <w:tcW w:w="1390" w:type="dxa"/>
            <w:vAlign w:val="center"/>
          </w:tcPr>
          <w:p w14:paraId="36AF2CA8" w14:textId="7FAAB0CB" w:rsidR="00C85E57" w:rsidRPr="00C85E57" w:rsidRDefault="00C85E57" w:rsidP="008948F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9</w:t>
            </w:r>
          </w:p>
        </w:tc>
        <w:tc>
          <w:tcPr>
            <w:tcW w:w="6009" w:type="dxa"/>
            <w:vAlign w:val="center"/>
          </w:tcPr>
          <w:p w14:paraId="79510A83" w14:textId="09A1F0A3" w:rsidR="00C85E57" w:rsidRPr="00C85E57" w:rsidRDefault="00693C5A" w:rsidP="000B0515">
            <w:pPr>
              <w:rPr>
                <w:color w:val="000000" w:themeColor="text1"/>
              </w:rPr>
            </w:pPr>
            <w:r w:rsidRPr="00C85E57">
              <w:rPr>
                <w:rFonts w:hint="eastAsia"/>
                <w:color w:val="000000" w:themeColor="text1"/>
              </w:rPr>
              <w:t>地域経済への配慮に関する提案書</w:t>
            </w:r>
          </w:p>
        </w:tc>
        <w:tc>
          <w:tcPr>
            <w:tcW w:w="1418" w:type="dxa"/>
            <w:shd w:val="clear" w:color="auto" w:fill="auto"/>
            <w:vAlign w:val="center"/>
          </w:tcPr>
          <w:p w14:paraId="350D297E" w14:textId="720A8E65" w:rsidR="00C85E57" w:rsidRPr="00C85E57" w:rsidRDefault="00C85E57" w:rsidP="008948FD">
            <w:pPr>
              <w:jc w:val="center"/>
              <w:rPr>
                <w:color w:val="000000" w:themeColor="text1"/>
              </w:rPr>
            </w:pPr>
            <w:r w:rsidRPr="00C85E57">
              <w:rPr>
                <w:rFonts w:hint="eastAsia"/>
                <w:color w:val="000000" w:themeColor="text1"/>
              </w:rPr>
              <w:t>W</w:t>
            </w:r>
            <w:r w:rsidRPr="00C85E57">
              <w:rPr>
                <w:color w:val="000000" w:themeColor="text1"/>
              </w:rPr>
              <w:t>ord</w:t>
            </w:r>
          </w:p>
        </w:tc>
      </w:tr>
      <w:tr w:rsidR="008948FD" w:rsidRPr="00C85E57" w14:paraId="76C54209" w14:textId="77777777" w:rsidTr="000B0515">
        <w:tc>
          <w:tcPr>
            <w:tcW w:w="1390" w:type="dxa"/>
            <w:vAlign w:val="center"/>
          </w:tcPr>
          <w:p w14:paraId="29385F91" w14:textId="04C4D667" w:rsidR="008948FD" w:rsidRPr="00C85E57" w:rsidRDefault="008948FD" w:rsidP="008948F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10</w:t>
            </w:r>
          </w:p>
        </w:tc>
        <w:tc>
          <w:tcPr>
            <w:tcW w:w="6009" w:type="dxa"/>
            <w:vAlign w:val="center"/>
          </w:tcPr>
          <w:p w14:paraId="72B70814" w14:textId="11629F1F" w:rsidR="008948FD" w:rsidRPr="00C85E57" w:rsidRDefault="008948FD" w:rsidP="008948FD">
            <w:pPr>
              <w:rPr>
                <w:color w:val="000000" w:themeColor="text1"/>
              </w:rPr>
            </w:pPr>
            <w:r w:rsidRPr="00C85E57">
              <w:rPr>
                <w:rFonts w:hint="eastAsia"/>
                <w:color w:val="000000" w:themeColor="text1"/>
              </w:rPr>
              <w:t>初期投資費の内訳書</w:t>
            </w:r>
          </w:p>
        </w:tc>
        <w:tc>
          <w:tcPr>
            <w:tcW w:w="1418" w:type="dxa"/>
            <w:shd w:val="clear" w:color="auto" w:fill="auto"/>
            <w:vAlign w:val="center"/>
          </w:tcPr>
          <w:p w14:paraId="72BDCF43" w14:textId="19777907" w:rsidR="008948FD" w:rsidRPr="00C85E57" w:rsidRDefault="008948FD" w:rsidP="008948FD">
            <w:pPr>
              <w:jc w:val="center"/>
              <w:rPr>
                <w:color w:val="000000" w:themeColor="text1"/>
              </w:rPr>
            </w:pPr>
            <w:r w:rsidRPr="00C85E57">
              <w:rPr>
                <w:rFonts w:hint="eastAsia"/>
                <w:color w:val="000000" w:themeColor="text1"/>
              </w:rPr>
              <w:t>Excel</w:t>
            </w:r>
          </w:p>
        </w:tc>
      </w:tr>
      <w:tr w:rsidR="008948FD" w:rsidRPr="00C85E57" w14:paraId="56549CEE" w14:textId="77777777" w:rsidTr="000B0515">
        <w:tc>
          <w:tcPr>
            <w:tcW w:w="1390" w:type="dxa"/>
            <w:vAlign w:val="center"/>
          </w:tcPr>
          <w:p w14:paraId="58463EF7" w14:textId="35CC4FED" w:rsidR="008948FD" w:rsidRPr="00C85E57" w:rsidRDefault="008948FD" w:rsidP="008948F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11</w:t>
            </w:r>
          </w:p>
        </w:tc>
        <w:tc>
          <w:tcPr>
            <w:tcW w:w="6009" w:type="dxa"/>
            <w:vAlign w:val="center"/>
          </w:tcPr>
          <w:p w14:paraId="19EA6765" w14:textId="3B072092" w:rsidR="008948FD" w:rsidRPr="00C85E57" w:rsidRDefault="008948FD" w:rsidP="008948FD">
            <w:pPr>
              <w:rPr>
                <w:color w:val="000000" w:themeColor="text1"/>
              </w:rPr>
            </w:pPr>
            <w:r w:rsidRPr="00C85E57">
              <w:rPr>
                <w:rFonts w:hint="eastAsia"/>
                <w:color w:val="000000" w:themeColor="text1"/>
              </w:rPr>
              <w:t>開業準備業務費の内訳書</w:t>
            </w:r>
          </w:p>
        </w:tc>
        <w:tc>
          <w:tcPr>
            <w:tcW w:w="1418" w:type="dxa"/>
            <w:shd w:val="clear" w:color="auto" w:fill="auto"/>
            <w:vAlign w:val="center"/>
          </w:tcPr>
          <w:p w14:paraId="508D431D" w14:textId="6E56B4DC" w:rsidR="008948FD" w:rsidRPr="00C85E57" w:rsidRDefault="008948FD" w:rsidP="008948FD">
            <w:pPr>
              <w:jc w:val="center"/>
              <w:rPr>
                <w:color w:val="000000" w:themeColor="text1"/>
              </w:rPr>
            </w:pPr>
            <w:r w:rsidRPr="00C85E57">
              <w:rPr>
                <w:rFonts w:hint="eastAsia"/>
                <w:color w:val="000000" w:themeColor="text1"/>
              </w:rPr>
              <w:t>Excel</w:t>
            </w:r>
          </w:p>
        </w:tc>
      </w:tr>
      <w:tr w:rsidR="008948FD" w:rsidRPr="00C85E57" w14:paraId="30C6F0B1" w14:textId="77777777" w:rsidTr="000B0515">
        <w:tc>
          <w:tcPr>
            <w:tcW w:w="1390" w:type="dxa"/>
            <w:vAlign w:val="center"/>
          </w:tcPr>
          <w:p w14:paraId="1B0DB596" w14:textId="2B7886C2" w:rsidR="008948FD" w:rsidRPr="00C85E57" w:rsidRDefault="008948FD" w:rsidP="008948F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12</w:t>
            </w:r>
          </w:p>
        </w:tc>
        <w:tc>
          <w:tcPr>
            <w:tcW w:w="6009" w:type="dxa"/>
            <w:vAlign w:val="center"/>
          </w:tcPr>
          <w:p w14:paraId="77FBF93B" w14:textId="7EC097FD" w:rsidR="008948FD" w:rsidRPr="00C85E57" w:rsidRDefault="008948FD" w:rsidP="00C85E57">
            <w:pPr>
              <w:rPr>
                <w:color w:val="000000" w:themeColor="text1"/>
              </w:rPr>
            </w:pPr>
            <w:r w:rsidRPr="00C85E57">
              <w:rPr>
                <w:rFonts w:hint="eastAsia"/>
                <w:color w:val="000000" w:themeColor="text1"/>
              </w:rPr>
              <w:t>運営</w:t>
            </w:r>
            <w:r w:rsidR="003B45B6">
              <w:rPr>
                <w:rFonts w:hint="eastAsia"/>
                <w:color w:val="000000" w:themeColor="text1"/>
              </w:rPr>
              <w:t>・維持管理</w:t>
            </w:r>
            <w:r w:rsidRPr="00C85E57">
              <w:rPr>
                <w:rFonts w:hint="eastAsia"/>
                <w:color w:val="000000" w:themeColor="text1"/>
              </w:rPr>
              <w:t>業務費の内訳書</w:t>
            </w:r>
          </w:p>
        </w:tc>
        <w:tc>
          <w:tcPr>
            <w:tcW w:w="1418" w:type="dxa"/>
            <w:shd w:val="clear" w:color="auto" w:fill="auto"/>
            <w:vAlign w:val="center"/>
          </w:tcPr>
          <w:p w14:paraId="1895400D" w14:textId="171C7A54" w:rsidR="008948FD" w:rsidRPr="00C85E57" w:rsidRDefault="008948FD" w:rsidP="008948FD">
            <w:pPr>
              <w:jc w:val="center"/>
              <w:rPr>
                <w:color w:val="000000" w:themeColor="text1"/>
              </w:rPr>
            </w:pPr>
            <w:r w:rsidRPr="00C85E57">
              <w:rPr>
                <w:rFonts w:hint="eastAsia"/>
                <w:color w:val="000000" w:themeColor="text1"/>
              </w:rPr>
              <w:t>Excel</w:t>
            </w:r>
          </w:p>
        </w:tc>
      </w:tr>
      <w:tr w:rsidR="00C85E57" w:rsidRPr="00C85E57" w14:paraId="15851CC7" w14:textId="77777777" w:rsidTr="000B0515">
        <w:tc>
          <w:tcPr>
            <w:tcW w:w="1390" w:type="dxa"/>
            <w:vAlign w:val="center"/>
          </w:tcPr>
          <w:p w14:paraId="5FFAB11B" w14:textId="73C2D5AA" w:rsidR="00C85E57" w:rsidRPr="00C85E57" w:rsidRDefault="00C85E57" w:rsidP="008948F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13</w:t>
            </w:r>
          </w:p>
        </w:tc>
        <w:tc>
          <w:tcPr>
            <w:tcW w:w="6009" w:type="dxa"/>
            <w:vAlign w:val="center"/>
          </w:tcPr>
          <w:p w14:paraId="2F6953D8" w14:textId="5024BBEB" w:rsidR="00C85E57" w:rsidRPr="00C85E57" w:rsidRDefault="003B45B6" w:rsidP="003B45B6">
            <w:pPr>
              <w:rPr>
                <w:color w:val="000000" w:themeColor="text1"/>
              </w:rPr>
            </w:pPr>
            <w:r>
              <w:rPr>
                <w:rFonts w:hint="eastAsia"/>
                <w:color w:val="000000" w:themeColor="text1"/>
              </w:rPr>
              <w:t>修繕・更新業務費</w:t>
            </w:r>
            <w:r w:rsidR="00C85E57">
              <w:rPr>
                <w:rFonts w:hint="eastAsia"/>
                <w:color w:val="000000" w:themeColor="text1"/>
              </w:rPr>
              <w:t>の内訳書</w:t>
            </w:r>
          </w:p>
        </w:tc>
        <w:tc>
          <w:tcPr>
            <w:tcW w:w="1418" w:type="dxa"/>
            <w:shd w:val="clear" w:color="auto" w:fill="auto"/>
            <w:vAlign w:val="center"/>
          </w:tcPr>
          <w:p w14:paraId="76C242AF" w14:textId="7E9A8BAF" w:rsidR="00C85E57" w:rsidRPr="00C85E57" w:rsidRDefault="00C85E57" w:rsidP="008948FD">
            <w:pPr>
              <w:jc w:val="center"/>
              <w:rPr>
                <w:color w:val="000000" w:themeColor="text1"/>
              </w:rPr>
            </w:pPr>
            <w:r w:rsidRPr="00C85E57">
              <w:rPr>
                <w:rFonts w:hint="eastAsia"/>
                <w:color w:val="000000" w:themeColor="text1"/>
              </w:rPr>
              <w:t>Excel</w:t>
            </w:r>
          </w:p>
        </w:tc>
      </w:tr>
      <w:tr w:rsidR="00C85E57" w:rsidRPr="00C85E57" w14:paraId="68376842" w14:textId="77777777" w:rsidTr="000B0515">
        <w:tc>
          <w:tcPr>
            <w:tcW w:w="1390" w:type="dxa"/>
            <w:vAlign w:val="center"/>
          </w:tcPr>
          <w:p w14:paraId="5B088657" w14:textId="2BB4D58A" w:rsidR="00C85E57" w:rsidRPr="00C85E57" w:rsidRDefault="00C85E57" w:rsidP="008948FD">
            <w:pPr>
              <w:rPr>
                <w:color w:val="000000" w:themeColor="text1"/>
              </w:rPr>
            </w:pPr>
            <w:r>
              <w:rPr>
                <w:rFonts w:hint="eastAsia"/>
                <w:color w:val="000000" w:themeColor="text1"/>
              </w:rPr>
              <w:t>様式</w:t>
            </w:r>
            <w:r>
              <w:rPr>
                <w:rFonts w:hint="eastAsia"/>
                <w:color w:val="000000" w:themeColor="text1"/>
              </w:rPr>
              <w:t>3-3-</w:t>
            </w:r>
            <w:r w:rsidR="002B7389">
              <w:rPr>
                <w:color w:val="000000" w:themeColor="text1"/>
              </w:rPr>
              <w:t>14</w:t>
            </w:r>
          </w:p>
        </w:tc>
        <w:tc>
          <w:tcPr>
            <w:tcW w:w="6009" w:type="dxa"/>
            <w:vAlign w:val="center"/>
          </w:tcPr>
          <w:p w14:paraId="71169BDB" w14:textId="54FED5AF" w:rsidR="00C85E57" w:rsidRDefault="00C85E57" w:rsidP="00C85E57">
            <w:pPr>
              <w:rPr>
                <w:color w:val="000000" w:themeColor="text1"/>
              </w:rPr>
            </w:pPr>
            <w:r>
              <w:rPr>
                <w:rFonts w:hint="eastAsia"/>
                <w:color w:val="000000" w:themeColor="text1"/>
              </w:rPr>
              <w:t>光熱水費の内訳書</w:t>
            </w:r>
          </w:p>
        </w:tc>
        <w:tc>
          <w:tcPr>
            <w:tcW w:w="1418" w:type="dxa"/>
            <w:shd w:val="clear" w:color="auto" w:fill="auto"/>
            <w:vAlign w:val="center"/>
          </w:tcPr>
          <w:p w14:paraId="0B66221D" w14:textId="003F3656" w:rsidR="00C85E57" w:rsidRPr="00C85E57" w:rsidRDefault="00C85E57" w:rsidP="008948FD">
            <w:pPr>
              <w:jc w:val="center"/>
              <w:rPr>
                <w:color w:val="000000" w:themeColor="text1"/>
              </w:rPr>
            </w:pPr>
            <w:r>
              <w:rPr>
                <w:color w:val="000000" w:themeColor="text1"/>
              </w:rPr>
              <w:t>Excel</w:t>
            </w:r>
          </w:p>
        </w:tc>
      </w:tr>
      <w:tr w:rsidR="00DA0D9E" w:rsidRPr="00C85E57" w14:paraId="43E8BD23" w14:textId="77777777" w:rsidTr="000B0515">
        <w:tc>
          <w:tcPr>
            <w:tcW w:w="1390" w:type="dxa"/>
            <w:vAlign w:val="center"/>
          </w:tcPr>
          <w:p w14:paraId="316617C7" w14:textId="5DDDF62E" w:rsidR="00DA0D9E" w:rsidRPr="00C85E57" w:rsidRDefault="00DA0D9E" w:rsidP="008948FD">
            <w:pPr>
              <w:rPr>
                <w:color w:val="000000" w:themeColor="text1"/>
              </w:rPr>
            </w:pPr>
            <w:r>
              <w:rPr>
                <w:rFonts w:hint="eastAsia"/>
                <w:color w:val="000000" w:themeColor="text1"/>
              </w:rPr>
              <w:t>様式</w:t>
            </w:r>
            <w:r>
              <w:rPr>
                <w:rFonts w:hint="eastAsia"/>
                <w:color w:val="000000" w:themeColor="text1"/>
              </w:rPr>
              <w:t>3-3-15</w:t>
            </w:r>
          </w:p>
        </w:tc>
        <w:tc>
          <w:tcPr>
            <w:tcW w:w="6009" w:type="dxa"/>
            <w:vAlign w:val="center"/>
          </w:tcPr>
          <w:p w14:paraId="34AAF4ED" w14:textId="3C12CE05" w:rsidR="00DA0D9E" w:rsidRPr="00C85E57" w:rsidRDefault="00DA0D9E" w:rsidP="008948FD">
            <w:pPr>
              <w:rPr>
                <w:color w:val="000000" w:themeColor="text1"/>
              </w:rPr>
            </w:pPr>
            <w:r>
              <w:rPr>
                <w:rFonts w:hint="eastAsia"/>
                <w:color w:val="000000" w:themeColor="text1"/>
              </w:rPr>
              <w:t>利用料金表に関する提案書</w:t>
            </w:r>
          </w:p>
        </w:tc>
        <w:tc>
          <w:tcPr>
            <w:tcW w:w="1418" w:type="dxa"/>
            <w:shd w:val="clear" w:color="auto" w:fill="auto"/>
            <w:vAlign w:val="center"/>
          </w:tcPr>
          <w:p w14:paraId="1D82F474" w14:textId="28EAC43E" w:rsidR="00DA0D9E" w:rsidRPr="00C85E57" w:rsidRDefault="00DA0D9E" w:rsidP="008948FD">
            <w:pPr>
              <w:jc w:val="center"/>
              <w:rPr>
                <w:color w:val="000000" w:themeColor="text1"/>
              </w:rPr>
            </w:pPr>
            <w:r>
              <w:rPr>
                <w:rFonts w:hint="eastAsia"/>
                <w:color w:val="000000" w:themeColor="text1"/>
              </w:rPr>
              <w:t>W</w:t>
            </w:r>
            <w:r>
              <w:rPr>
                <w:color w:val="000000" w:themeColor="text1"/>
              </w:rPr>
              <w:t>ord</w:t>
            </w:r>
          </w:p>
        </w:tc>
      </w:tr>
      <w:tr w:rsidR="008948FD" w:rsidRPr="00C85E57" w14:paraId="03EC211F" w14:textId="77777777" w:rsidTr="000B0515">
        <w:tc>
          <w:tcPr>
            <w:tcW w:w="1390" w:type="dxa"/>
            <w:vAlign w:val="center"/>
          </w:tcPr>
          <w:p w14:paraId="4C0807A5" w14:textId="7617E2F2" w:rsidR="008948FD" w:rsidRPr="00C85E57" w:rsidRDefault="008948FD" w:rsidP="00DA0D9E">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DA0D9E">
              <w:rPr>
                <w:rFonts w:hint="eastAsia"/>
                <w:color w:val="000000" w:themeColor="text1"/>
              </w:rPr>
              <w:t>1</w:t>
            </w:r>
            <w:r w:rsidR="00206B85">
              <w:rPr>
                <w:color w:val="000000" w:themeColor="text1"/>
              </w:rPr>
              <w:t>6</w:t>
            </w:r>
          </w:p>
        </w:tc>
        <w:tc>
          <w:tcPr>
            <w:tcW w:w="6009" w:type="dxa"/>
            <w:vAlign w:val="center"/>
          </w:tcPr>
          <w:p w14:paraId="6B1A103E" w14:textId="622EAC0D" w:rsidR="008948FD" w:rsidRPr="00C85E57" w:rsidRDefault="008948FD" w:rsidP="008948FD">
            <w:pPr>
              <w:rPr>
                <w:color w:val="000000" w:themeColor="text1"/>
              </w:rPr>
            </w:pPr>
            <w:r w:rsidRPr="00C85E57">
              <w:rPr>
                <w:rFonts w:hint="eastAsia"/>
                <w:color w:val="000000" w:themeColor="text1"/>
              </w:rPr>
              <w:t>利用料金等収入の積算内訳書</w:t>
            </w:r>
          </w:p>
        </w:tc>
        <w:tc>
          <w:tcPr>
            <w:tcW w:w="1418" w:type="dxa"/>
            <w:shd w:val="clear" w:color="auto" w:fill="auto"/>
            <w:vAlign w:val="center"/>
          </w:tcPr>
          <w:p w14:paraId="61EE096A" w14:textId="4164CEC5" w:rsidR="008948FD" w:rsidRPr="00C85E57" w:rsidRDefault="008948FD" w:rsidP="008948FD">
            <w:pPr>
              <w:jc w:val="center"/>
              <w:rPr>
                <w:color w:val="000000" w:themeColor="text1"/>
              </w:rPr>
            </w:pPr>
            <w:r w:rsidRPr="00C85E57">
              <w:rPr>
                <w:rFonts w:hint="eastAsia"/>
                <w:color w:val="000000" w:themeColor="text1"/>
              </w:rPr>
              <w:t>Excel</w:t>
            </w:r>
          </w:p>
        </w:tc>
      </w:tr>
      <w:tr w:rsidR="008948FD" w:rsidRPr="00C85E57" w14:paraId="6406A2FE" w14:textId="77777777" w:rsidTr="000B0515">
        <w:tc>
          <w:tcPr>
            <w:tcW w:w="1390" w:type="dxa"/>
            <w:vAlign w:val="center"/>
          </w:tcPr>
          <w:p w14:paraId="1CAE0BF5" w14:textId="0D6A4B03" w:rsidR="008948FD" w:rsidRPr="00C85E57" w:rsidRDefault="008948FD" w:rsidP="00DA0D9E">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DA0D9E">
              <w:rPr>
                <w:rFonts w:hint="eastAsia"/>
                <w:color w:val="000000" w:themeColor="text1"/>
              </w:rPr>
              <w:t>1</w:t>
            </w:r>
            <w:r w:rsidR="00206B85">
              <w:rPr>
                <w:color w:val="000000" w:themeColor="text1"/>
              </w:rPr>
              <w:t>7</w:t>
            </w:r>
          </w:p>
        </w:tc>
        <w:tc>
          <w:tcPr>
            <w:tcW w:w="6009" w:type="dxa"/>
            <w:vAlign w:val="center"/>
          </w:tcPr>
          <w:p w14:paraId="5C0D644F" w14:textId="148C6E83" w:rsidR="008948FD" w:rsidRPr="00C85E57" w:rsidRDefault="008948FD" w:rsidP="008948FD">
            <w:pPr>
              <w:rPr>
                <w:color w:val="000000" w:themeColor="text1"/>
              </w:rPr>
            </w:pPr>
            <w:r w:rsidRPr="00C85E57">
              <w:rPr>
                <w:rFonts w:hint="eastAsia"/>
                <w:color w:val="000000" w:themeColor="text1"/>
              </w:rPr>
              <w:t>損益計算書、キャッシュフロー計算書及び貸借対照表</w:t>
            </w:r>
          </w:p>
        </w:tc>
        <w:tc>
          <w:tcPr>
            <w:tcW w:w="1418" w:type="dxa"/>
            <w:shd w:val="clear" w:color="auto" w:fill="auto"/>
            <w:vAlign w:val="center"/>
          </w:tcPr>
          <w:p w14:paraId="08CE0E48" w14:textId="2E10C112" w:rsidR="008948FD" w:rsidRPr="00C85E57" w:rsidRDefault="008948FD" w:rsidP="008948FD">
            <w:pPr>
              <w:jc w:val="center"/>
              <w:rPr>
                <w:color w:val="000000" w:themeColor="text1"/>
              </w:rPr>
            </w:pPr>
            <w:r w:rsidRPr="00C85E57">
              <w:rPr>
                <w:rFonts w:hint="eastAsia"/>
                <w:color w:val="000000" w:themeColor="text1"/>
              </w:rPr>
              <w:t>Excel</w:t>
            </w:r>
          </w:p>
        </w:tc>
      </w:tr>
      <w:tr w:rsidR="008948FD" w:rsidRPr="00C85E57" w14:paraId="18FC6988" w14:textId="77777777" w:rsidTr="000B0515">
        <w:tc>
          <w:tcPr>
            <w:tcW w:w="1390" w:type="dxa"/>
            <w:vAlign w:val="center"/>
          </w:tcPr>
          <w:p w14:paraId="373BD8ED" w14:textId="41CC778C" w:rsidR="008948FD" w:rsidRPr="00C85E57" w:rsidRDefault="008948FD" w:rsidP="00DA0D9E">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DA0D9E">
              <w:rPr>
                <w:rFonts w:hint="eastAsia"/>
                <w:color w:val="000000" w:themeColor="text1"/>
              </w:rPr>
              <w:t>1</w:t>
            </w:r>
            <w:r w:rsidR="00206B85">
              <w:rPr>
                <w:color w:val="000000" w:themeColor="text1"/>
              </w:rPr>
              <w:t>8</w:t>
            </w:r>
          </w:p>
        </w:tc>
        <w:tc>
          <w:tcPr>
            <w:tcW w:w="6009" w:type="dxa"/>
            <w:vAlign w:val="center"/>
          </w:tcPr>
          <w:p w14:paraId="0DFDD0FF" w14:textId="111317CE" w:rsidR="008948FD" w:rsidRPr="00C85E57" w:rsidRDefault="008948FD" w:rsidP="008948FD">
            <w:pPr>
              <w:rPr>
                <w:color w:val="000000" w:themeColor="text1"/>
              </w:rPr>
            </w:pPr>
            <w:r w:rsidRPr="00C85E57">
              <w:rPr>
                <w:rFonts w:hint="eastAsia"/>
                <w:color w:val="000000" w:themeColor="text1"/>
              </w:rPr>
              <w:t>サービス購入料の内訳書</w:t>
            </w:r>
          </w:p>
        </w:tc>
        <w:tc>
          <w:tcPr>
            <w:tcW w:w="1418" w:type="dxa"/>
            <w:shd w:val="clear" w:color="auto" w:fill="auto"/>
            <w:vAlign w:val="center"/>
          </w:tcPr>
          <w:p w14:paraId="5D477265" w14:textId="4656038E" w:rsidR="008948FD" w:rsidRPr="00C85E57" w:rsidRDefault="008948FD" w:rsidP="008948FD">
            <w:pPr>
              <w:jc w:val="center"/>
              <w:rPr>
                <w:color w:val="000000" w:themeColor="text1"/>
              </w:rPr>
            </w:pPr>
            <w:r w:rsidRPr="00C85E57">
              <w:rPr>
                <w:rFonts w:hint="eastAsia"/>
                <w:color w:val="000000" w:themeColor="text1"/>
              </w:rPr>
              <w:t>Excel</w:t>
            </w:r>
          </w:p>
        </w:tc>
      </w:tr>
      <w:tr w:rsidR="008948FD" w:rsidRPr="00C85E57" w14:paraId="35C66BE8" w14:textId="77777777" w:rsidTr="000B0515">
        <w:tc>
          <w:tcPr>
            <w:tcW w:w="1390" w:type="dxa"/>
            <w:vAlign w:val="center"/>
          </w:tcPr>
          <w:p w14:paraId="6D0486AF" w14:textId="647E9E7B" w:rsidR="008948FD" w:rsidRPr="00C85E57" w:rsidRDefault="008948FD" w:rsidP="00DA0D9E">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06B85">
              <w:rPr>
                <w:color w:val="000000" w:themeColor="text1"/>
              </w:rPr>
              <w:t>19</w:t>
            </w:r>
          </w:p>
        </w:tc>
        <w:tc>
          <w:tcPr>
            <w:tcW w:w="6009" w:type="dxa"/>
            <w:vAlign w:val="center"/>
          </w:tcPr>
          <w:p w14:paraId="61AFE035" w14:textId="5952C73F" w:rsidR="008948FD" w:rsidRPr="00C85E57" w:rsidRDefault="008948FD" w:rsidP="008948FD">
            <w:pPr>
              <w:rPr>
                <w:color w:val="000000" w:themeColor="text1"/>
              </w:rPr>
            </w:pPr>
            <w:r w:rsidRPr="00C85E57">
              <w:rPr>
                <w:rFonts w:hint="eastAsia"/>
                <w:color w:val="000000" w:themeColor="text1"/>
              </w:rPr>
              <w:t>自主事業の収支計算書</w:t>
            </w:r>
          </w:p>
        </w:tc>
        <w:tc>
          <w:tcPr>
            <w:tcW w:w="1418" w:type="dxa"/>
            <w:shd w:val="clear" w:color="auto" w:fill="auto"/>
            <w:vAlign w:val="center"/>
          </w:tcPr>
          <w:p w14:paraId="33393C2D" w14:textId="5FCA98C0" w:rsidR="008948FD" w:rsidRPr="00C85E57" w:rsidRDefault="008948FD" w:rsidP="008948FD">
            <w:pPr>
              <w:jc w:val="center"/>
              <w:rPr>
                <w:color w:val="000000" w:themeColor="text1"/>
              </w:rPr>
            </w:pPr>
            <w:r w:rsidRPr="00C85E57">
              <w:rPr>
                <w:rFonts w:hint="eastAsia"/>
                <w:color w:val="000000" w:themeColor="text1"/>
              </w:rPr>
              <w:t>Excel</w:t>
            </w:r>
          </w:p>
        </w:tc>
      </w:tr>
      <w:tr w:rsidR="008948FD" w:rsidRPr="00C85E57" w14:paraId="175710F5" w14:textId="77777777" w:rsidTr="000B0515">
        <w:tc>
          <w:tcPr>
            <w:tcW w:w="1390" w:type="dxa"/>
            <w:vAlign w:val="center"/>
          </w:tcPr>
          <w:p w14:paraId="64479B18" w14:textId="6892B018" w:rsidR="008948FD" w:rsidRPr="00C85E57" w:rsidRDefault="008948FD" w:rsidP="00DA0D9E">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DA0D9E">
              <w:rPr>
                <w:rFonts w:hint="eastAsia"/>
                <w:color w:val="000000" w:themeColor="text1"/>
              </w:rPr>
              <w:t>2</w:t>
            </w:r>
            <w:r w:rsidR="00206B85">
              <w:rPr>
                <w:color w:val="000000" w:themeColor="text1"/>
              </w:rPr>
              <w:t>0</w:t>
            </w:r>
          </w:p>
        </w:tc>
        <w:tc>
          <w:tcPr>
            <w:tcW w:w="6009" w:type="dxa"/>
            <w:vAlign w:val="center"/>
          </w:tcPr>
          <w:p w14:paraId="2A15D0C5" w14:textId="510E47B5" w:rsidR="008948FD" w:rsidRPr="00C85E57" w:rsidRDefault="008948FD" w:rsidP="008948FD">
            <w:pPr>
              <w:rPr>
                <w:color w:val="000000" w:themeColor="text1"/>
              </w:rPr>
            </w:pPr>
            <w:r w:rsidRPr="00C85E57">
              <w:rPr>
                <w:rFonts w:hint="eastAsia"/>
                <w:color w:val="000000" w:themeColor="text1"/>
              </w:rPr>
              <w:t>付帯事業の収支計算書</w:t>
            </w:r>
          </w:p>
        </w:tc>
        <w:tc>
          <w:tcPr>
            <w:tcW w:w="1418" w:type="dxa"/>
            <w:shd w:val="clear" w:color="auto" w:fill="auto"/>
            <w:vAlign w:val="center"/>
          </w:tcPr>
          <w:p w14:paraId="21F6E25F" w14:textId="5FE0FDE2" w:rsidR="008948FD" w:rsidRPr="00C85E57" w:rsidRDefault="008948FD" w:rsidP="008948FD">
            <w:pPr>
              <w:jc w:val="center"/>
              <w:rPr>
                <w:color w:val="000000" w:themeColor="text1"/>
              </w:rPr>
            </w:pPr>
            <w:r w:rsidRPr="00C85E57">
              <w:rPr>
                <w:rFonts w:hint="eastAsia"/>
                <w:color w:val="000000" w:themeColor="text1"/>
              </w:rPr>
              <w:t>Excel</w:t>
            </w:r>
          </w:p>
        </w:tc>
      </w:tr>
    </w:tbl>
    <w:p w14:paraId="290C5D6B" w14:textId="77777777" w:rsidR="005E054C" w:rsidRDefault="005E054C">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5A3873DB" w14:textId="004B5564" w:rsidR="00086AF2" w:rsidRPr="00C85E57" w:rsidRDefault="00086AF2" w:rsidP="00086AF2">
      <w:pPr>
        <w:pStyle w:val="3"/>
      </w:pPr>
      <w:r w:rsidRPr="00C85E57">
        <w:rPr>
          <w:rFonts w:hint="eastAsia"/>
        </w:rPr>
        <w:t>④ 施設整備計画に関する提出提案書</w:t>
      </w:r>
    </w:p>
    <w:tbl>
      <w:tblPr>
        <w:tblStyle w:val="afb"/>
        <w:tblW w:w="8817" w:type="dxa"/>
        <w:tblInd w:w="534" w:type="dxa"/>
        <w:tblLook w:val="04A0" w:firstRow="1" w:lastRow="0" w:firstColumn="1" w:lastColumn="0" w:noHBand="0" w:noVBand="1"/>
      </w:tblPr>
      <w:tblGrid>
        <w:gridCol w:w="1390"/>
        <w:gridCol w:w="6009"/>
        <w:gridCol w:w="1418"/>
      </w:tblGrid>
      <w:tr w:rsidR="002C7CEA" w:rsidRPr="00C85E57" w14:paraId="171C61BC" w14:textId="77777777" w:rsidTr="005E054C">
        <w:trPr>
          <w:tblHeader/>
        </w:trPr>
        <w:tc>
          <w:tcPr>
            <w:tcW w:w="1390" w:type="dxa"/>
            <w:shd w:val="pct10" w:color="auto" w:fill="auto"/>
            <w:vAlign w:val="center"/>
          </w:tcPr>
          <w:p w14:paraId="4C5446ED" w14:textId="77777777" w:rsidR="002C7CEA" w:rsidRPr="00C85E57" w:rsidRDefault="002C7CEA" w:rsidP="00E1115D">
            <w:pPr>
              <w:jc w:val="center"/>
              <w:rPr>
                <w:color w:val="000000" w:themeColor="text1"/>
              </w:rPr>
            </w:pPr>
            <w:r w:rsidRPr="00C85E57">
              <w:rPr>
                <w:rFonts w:hint="eastAsia"/>
                <w:color w:val="000000" w:themeColor="text1"/>
              </w:rPr>
              <w:t>様式番号</w:t>
            </w:r>
          </w:p>
        </w:tc>
        <w:tc>
          <w:tcPr>
            <w:tcW w:w="6009" w:type="dxa"/>
            <w:shd w:val="pct10" w:color="auto" w:fill="auto"/>
            <w:vAlign w:val="center"/>
          </w:tcPr>
          <w:p w14:paraId="5831CD23" w14:textId="77777777" w:rsidR="002C7CEA" w:rsidRPr="00C85E57" w:rsidRDefault="002C7CEA" w:rsidP="00E1115D">
            <w:pPr>
              <w:jc w:val="center"/>
              <w:rPr>
                <w:color w:val="000000" w:themeColor="text1"/>
              </w:rPr>
            </w:pPr>
            <w:r w:rsidRPr="00C85E57">
              <w:rPr>
                <w:rFonts w:hint="eastAsia"/>
                <w:color w:val="000000" w:themeColor="text1"/>
              </w:rPr>
              <w:t>提出書類の名称</w:t>
            </w:r>
          </w:p>
        </w:tc>
        <w:tc>
          <w:tcPr>
            <w:tcW w:w="1418" w:type="dxa"/>
            <w:shd w:val="pct10" w:color="auto" w:fill="auto"/>
            <w:vAlign w:val="center"/>
          </w:tcPr>
          <w:p w14:paraId="0997942E" w14:textId="77777777" w:rsidR="002C7CEA" w:rsidRPr="00C85E57" w:rsidRDefault="002C7CEA" w:rsidP="00E1115D">
            <w:pPr>
              <w:jc w:val="center"/>
              <w:rPr>
                <w:color w:val="000000" w:themeColor="text1"/>
              </w:rPr>
            </w:pPr>
            <w:r w:rsidRPr="00C85E57">
              <w:rPr>
                <w:rFonts w:hint="eastAsia"/>
                <w:color w:val="000000" w:themeColor="text1"/>
              </w:rPr>
              <w:t>ﾌｧｲﾙ形式</w:t>
            </w:r>
          </w:p>
        </w:tc>
      </w:tr>
      <w:tr w:rsidR="002C7CEA" w:rsidRPr="00C85E57" w14:paraId="70112331" w14:textId="77777777" w:rsidTr="000B0515">
        <w:tc>
          <w:tcPr>
            <w:tcW w:w="1390" w:type="dxa"/>
            <w:vAlign w:val="center"/>
          </w:tcPr>
          <w:p w14:paraId="36DE258A" w14:textId="4414C221" w:rsidR="002C7CEA" w:rsidRPr="00C85E57" w:rsidRDefault="002C7CEA" w:rsidP="002C7CEA">
            <w:pPr>
              <w:rPr>
                <w:color w:val="000000" w:themeColor="text1"/>
              </w:rPr>
            </w:pPr>
            <w:r w:rsidRPr="00C85E57">
              <w:rPr>
                <w:rFonts w:hint="eastAsia"/>
                <w:color w:val="000000" w:themeColor="text1"/>
              </w:rPr>
              <w:t>様式</w:t>
            </w:r>
            <w:r w:rsidRPr="00C85E57">
              <w:rPr>
                <w:rFonts w:hint="eastAsia"/>
                <w:color w:val="000000" w:themeColor="text1"/>
              </w:rPr>
              <w:t>3-4</w:t>
            </w:r>
            <w:r w:rsidRPr="00C85E57">
              <w:rPr>
                <w:color w:val="000000" w:themeColor="text1"/>
              </w:rPr>
              <w:t>-</w:t>
            </w:r>
            <w:r w:rsidR="002B7389">
              <w:rPr>
                <w:color w:val="000000" w:themeColor="text1"/>
              </w:rPr>
              <w:t>1</w:t>
            </w:r>
          </w:p>
        </w:tc>
        <w:tc>
          <w:tcPr>
            <w:tcW w:w="6009" w:type="dxa"/>
            <w:vAlign w:val="center"/>
          </w:tcPr>
          <w:p w14:paraId="0352FA79" w14:textId="77777777" w:rsidR="002C7CEA" w:rsidRPr="00C85E57" w:rsidRDefault="002C7CEA" w:rsidP="00E1115D">
            <w:pPr>
              <w:rPr>
                <w:color w:val="000000" w:themeColor="text1"/>
              </w:rPr>
            </w:pPr>
            <w:r w:rsidRPr="00C85E57">
              <w:rPr>
                <w:rFonts w:hint="eastAsia"/>
                <w:color w:val="000000" w:themeColor="text1"/>
              </w:rPr>
              <w:t>表紙</w:t>
            </w:r>
          </w:p>
        </w:tc>
        <w:tc>
          <w:tcPr>
            <w:tcW w:w="1418" w:type="dxa"/>
            <w:shd w:val="clear" w:color="auto" w:fill="auto"/>
            <w:vAlign w:val="center"/>
          </w:tcPr>
          <w:p w14:paraId="215FB78B" w14:textId="77777777" w:rsidR="002C7CEA" w:rsidRPr="00C85E57" w:rsidRDefault="002C7CEA" w:rsidP="00E1115D">
            <w:pPr>
              <w:jc w:val="center"/>
              <w:rPr>
                <w:color w:val="000000" w:themeColor="text1"/>
              </w:rPr>
            </w:pPr>
            <w:r w:rsidRPr="00C85E57">
              <w:rPr>
                <w:rFonts w:hint="eastAsia"/>
                <w:color w:val="000000" w:themeColor="text1"/>
              </w:rPr>
              <w:t>W</w:t>
            </w:r>
            <w:r w:rsidRPr="00C85E57">
              <w:rPr>
                <w:color w:val="000000" w:themeColor="text1"/>
              </w:rPr>
              <w:t>ord</w:t>
            </w:r>
          </w:p>
        </w:tc>
      </w:tr>
      <w:tr w:rsidR="00BE62FC" w:rsidRPr="001C6B3C" w14:paraId="252B9598" w14:textId="77777777" w:rsidTr="000B0515">
        <w:tc>
          <w:tcPr>
            <w:tcW w:w="1390" w:type="dxa"/>
            <w:vAlign w:val="center"/>
          </w:tcPr>
          <w:p w14:paraId="1D3EEED8" w14:textId="5B65570F" w:rsidR="00BE62FC" w:rsidRPr="001C6B3C" w:rsidRDefault="00BE62FC" w:rsidP="00E80704">
            <w:pPr>
              <w:rPr>
                <w:color w:val="000000" w:themeColor="text1"/>
              </w:rPr>
            </w:pPr>
            <w:r>
              <w:rPr>
                <w:rFonts w:hint="eastAsia"/>
                <w:color w:val="000000" w:themeColor="text1"/>
              </w:rPr>
              <w:t>様式</w:t>
            </w:r>
            <w:r>
              <w:rPr>
                <w:rFonts w:hint="eastAsia"/>
                <w:color w:val="000000" w:themeColor="text1"/>
              </w:rPr>
              <w:t>3-4</w:t>
            </w:r>
            <w:r>
              <w:rPr>
                <w:color w:val="000000" w:themeColor="text1"/>
              </w:rPr>
              <w:t>-</w:t>
            </w:r>
            <w:r w:rsidR="002B7389">
              <w:rPr>
                <w:color w:val="000000" w:themeColor="text1"/>
              </w:rPr>
              <w:t>2</w:t>
            </w:r>
          </w:p>
        </w:tc>
        <w:tc>
          <w:tcPr>
            <w:tcW w:w="6009" w:type="dxa"/>
            <w:vAlign w:val="center"/>
          </w:tcPr>
          <w:p w14:paraId="125D931D" w14:textId="5A79D648" w:rsidR="00BE62FC" w:rsidRPr="001C6B3C" w:rsidRDefault="00BE62FC" w:rsidP="00BE62FC">
            <w:pPr>
              <w:rPr>
                <w:color w:val="000000" w:themeColor="text1"/>
              </w:rPr>
            </w:pPr>
            <w:r>
              <w:rPr>
                <w:rFonts w:hint="eastAsia"/>
                <w:color w:val="000000" w:themeColor="text1"/>
              </w:rPr>
              <w:t>コンセプト・基本方針に関する提案書</w:t>
            </w:r>
          </w:p>
        </w:tc>
        <w:tc>
          <w:tcPr>
            <w:tcW w:w="1418" w:type="dxa"/>
            <w:shd w:val="clear" w:color="auto" w:fill="auto"/>
            <w:vAlign w:val="center"/>
          </w:tcPr>
          <w:p w14:paraId="2AE16D51" w14:textId="77777777" w:rsidR="00BE62FC" w:rsidRPr="001C6B3C" w:rsidRDefault="00BE62FC" w:rsidP="00E80704">
            <w:pPr>
              <w:jc w:val="center"/>
              <w:rPr>
                <w:color w:val="000000" w:themeColor="text1"/>
              </w:rPr>
            </w:pPr>
            <w:r>
              <w:rPr>
                <w:rFonts w:hint="eastAsia"/>
                <w:color w:val="000000" w:themeColor="text1"/>
              </w:rPr>
              <w:t>W</w:t>
            </w:r>
            <w:r>
              <w:rPr>
                <w:color w:val="000000" w:themeColor="text1"/>
              </w:rPr>
              <w:t>ord</w:t>
            </w:r>
          </w:p>
        </w:tc>
      </w:tr>
      <w:tr w:rsidR="00BE62FC" w:rsidRPr="001C6B3C" w14:paraId="1137C5E5" w14:textId="77777777" w:rsidTr="000B0515">
        <w:tc>
          <w:tcPr>
            <w:tcW w:w="1390" w:type="dxa"/>
            <w:vAlign w:val="center"/>
          </w:tcPr>
          <w:p w14:paraId="1416A18B" w14:textId="5AFFD6A2" w:rsidR="00BE62FC" w:rsidRPr="001C6B3C" w:rsidRDefault="00BE62FC" w:rsidP="00E80704">
            <w:pPr>
              <w:rPr>
                <w:color w:val="000000" w:themeColor="text1"/>
              </w:rPr>
            </w:pPr>
            <w:r>
              <w:rPr>
                <w:rFonts w:hint="eastAsia"/>
                <w:color w:val="000000" w:themeColor="text1"/>
              </w:rPr>
              <w:t>様式</w:t>
            </w:r>
            <w:r>
              <w:rPr>
                <w:rFonts w:hint="eastAsia"/>
                <w:color w:val="000000" w:themeColor="text1"/>
              </w:rPr>
              <w:t>3-</w:t>
            </w:r>
            <w:r>
              <w:rPr>
                <w:color w:val="000000" w:themeColor="text1"/>
              </w:rPr>
              <w:t>4-</w:t>
            </w:r>
            <w:r w:rsidR="002B7389">
              <w:rPr>
                <w:color w:val="000000" w:themeColor="text1"/>
              </w:rPr>
              <w:t>3</w:t>
            </w:r>
          </w:p>
        </w:tc>
        <w:tc>
          <w:tcPr>
            <w:tcW w:w="6009" w:type="dxa"/>
            <w:vAlign w:val="center"/>
          </w:tcPr>
          <w:p w14:paraId="43400340" w14:textId="06587B11" w:rsidR="00BE62FC" w:rsidRPr="001C6B3C" w:rsidRDefault="00BE62FC" w:rsidP="00BE62FC">
            <w:pPr>
              <w:rPr>
                <w:color w:val="000000" w:themeColor="text1"/>
              </w:rPr>
            </w:pPr>
            <w:r>
              <w:rPr>
                <w:rFonts w:hint="eastAsia"/>
                <w:color w:val="000000" w:themeColor="text1"/>
              </w:rPr>
              <w:t>施設配置</w:t>
            </w:r>
            <w:r w:rsidR="00693C5A">
              <w:rPr>
                <w:rFonts w:hint="eastAsia"/>
                <w:color w:val="000000" w:themeColor="text1"/>
              </w:rPr>
              <w:t>・外構計画</w:t>
            </w:r>
            <w:r>
              <w:rPr>
                <w:rFonts w:hint="eastAsia"/>
                <w:color w:val="000000" w:themeColor="text1"/>
              </w:rPr>
              <w:t>提案書</w:t>
            </w:r>
          </w:p>
        </w:tc>
        <w:tc>
          <w:tcPr>
            <w:tcW w:w="1418" w:type="dxa"/>
            <w:shd w:val="clear" w:color="auto" w:fill="auto"/>
            <w:vAlign w:val="center"/>
          </w:tcPr>
          <w:p w14:paraId="09C9791B" w14:textId="77777777" w:rsidR="00BE62FC" w:rsidRPr="001C6B3C" w:rsidRDefault="00BE62FC" w:rsidP="00E80704">
            <w:pPr>
              <w:jc w:val="center"/>
              <w:rPr>
                <w:color w:val="000000" w:themeColor="text1"/>
              </w:rPr>
            </w:pPr>
            <w:r>
              <w:rPr>
                <w:rFonts w:hint="eastAsia"/>
                <w:color w:val="000000" w:themeColor="text1"/>
              </w:rPr>
              <w:t>W</w:t>
            </w:r>
            <w:r>
              <w:rPr>
                <w:color w:val="000000" w:themeColor="text1"/>
              </w:rPr>
              <w:t>ord</w:t>
            </w:r>
          </w:p>
        </w:tc>
      </w:tr>
      <w:tr w:rsidR="00BE62FC" w:rsidRPr="001C6B3C" w14:paraId="339D9103" w14:textId="77777777" w:rsidTr="000B0515">
        <w:tc>
          <w:tcPr>
            <w:tcW w:w="1390" w:type="dxa"/>
            <w:vAlign w:val="center"/>
          </w:tcPr>
          <w:p w14:paraId="23AFA7CD" w14:textId="41710F69" w:rsidR="00BE62FC" w:rsidRPr="001C6B3C" w:rsidRDefault="00BE62FC" w:rsidP="00693C5A">
            <w:pPr>
              <w:rPr>
                <w:color w:val="000000" w:themeColor="text1"/>
              </w:rPr>
            </w:pPr>
            <w:r>
              <w:rPr>
                <w:rFonts w:hint="eastAsia"/>
                <w:color w:val="000000" w:themeColor="text1"/>
              </w:rPr>
              <w:t>様式</w:t>
            </w:r>
            <w:r>
              <w:rPr>
                <w:rFonts w:hint="eastAsia"/>
                <w:color w:val="000000" w:themeColor="text1"/>
              </w:rPr>
              <w:t>3-</w:t>
            </w:r>
            <w:r>
              <w:rPr>
                <w:color w:val="000000" w:themeColor="text1"/>
              </w:rPr>
              <w:t>4-</w:t>
            </w:r>
            <w:r w:rsidR="00693C5A">
              <w:rPr>
                <w:rFonts w:hint="eastAsia"/>
                <w:color w:val="000000" w:themeColor="text1"/>
              </w:rPr>
              <w:t>4</w:t>
            </w:r>
          </w:p>
        </w:tc>
        <w:tc>
          <w:tcPr>
            <w:tcW w:w="6009" w:type="dxa"/>
            <w:vAlign w:val="center"/>
          </w:tcPr>
          <w:p w14:paraId="24C53380" w14:textId="77777777" w:rsidR="00BE62FC" w:rsidRPr="001C6B3C" w:rsidRDefault="00BE62FC" w:rsidP="00BE62FC">
            <w:pPr>
              <w:rPr>
                <w:color w:val="000000" w:themeColor="text1"/>
              </w:rPr>
            </w:pPr>
            <w:r>
              <w:rPr>
                <w:rFonts w:hint="eastAsia"/>
                <w:color w:val="000000" w:themeColor="text1"/>
              </w:rPr>
              <w:t>外観意匠計画提案書</w:t>
            </w:r>
          </w:p>
        </w:tc>
        <w:tc>
          <w:tcPr>
            <w:tcW w:w="1418" w:type="dxa"/>
            <w:shd w:val="clear" w:color="auto" w:fill="auto"/>
            <w:vAlign w:val="center"/>
          </w:tcPr>
          <w:p w14:paraId="3C5568AD" w14:textId="77777777" w:rsidR="00BE62FC" w:rsidRPr="001C6B3C" w:rsidRDefault="00BE62FC" w:rsidP="00BE62FC">
            <w:pPr>
              <w:jc w:val="center"/>
              <w:rPr>
                <w:color w:val="000000" w:themeColor="text1"/>
              </w:rPr>
            </w:pPr>
            <w:r>
              <w:rPr>
                <w:rFonts w:hint="eastAsia"/>
                <w:color w:val="000000" w:themeColor="text1"/>
              </w:rPr>
              <w:t>W</w:t>
            </w:r>
            <w:r>
              <w:rPr>
                <w:color w:val="000000" w:themeColor="text1"/>
              </w:rPr>
              <w:t>ord</w:t>
            </w:r>
          </w:p>
        </w:tc>
      </w:tr>
      <w:tr w:rsidR="00693C5A" w:rsidRPr="001C6B3C" w14:paraId="23D8B0E7" w14:textId="77777777" w:rsidTr="00693C5A">
        <w:tc>
          <w:tcPr>
            <w:tcW w:w="1390" w:type="dxa"/>
            <w:vAlign w:val="center"/>
          </w:tcPr>
          <w:p w14:paraId="3ED0E39A" w14:textId="12F3DE9E" w:rsidR="00693C5A" w:rsidRPr="001C6B3C" w:rsidRDefault="00693C5A" w:rsidP="00693C5A">
            <w:pPr>
              <w:rPr>
                <w:color w:val="000000" w:themeColor="text1"/>
              </w:rPr>
            </w:pPr>
            <w:r>
              <w:rPr>
                <w:rFonts w:hint="eastAsia"/>
                <w:color w:val="000000" w:themeColor="text1"/>
              </w:rPr>
              <w:t>様式</w:t>
            </w:r>
            <w:r>
              <w:rPr>
                <w:rFonts w:hint="eastAsia"/>
                <w:color w:val="000000" w:themeColor="text1"/>
              </w:rPr>
              <w:t>3-</w:t>
            </w:r>
            <w:r>
              <w:rPr>
                <w:color w:val="000000" w:themeColor="text1"/>
              </w:rPr>
              <w:t>4-5</w:t>
            </w:r>
          </w:p>
        </w:tc>
        <w:tc>
          <w:tcPr>
            <w:tcW w:w="6009" w:type="dxa"/>
          </w:tcPr>
          <w:p w14:paraId="6EB857AB" w14:textId="77777777" w:rsidR="00693C5A" w:rsidRPr="001C6B3C" w:rsidRDefault="00693C5A" w:rsidP="00693C5A">
            <w:pPr>
              <w:rPr>
                <w:color w:val="000000" w:themeColor="text1"/>
              </w:rPr>
            </w:pPr>
            <w:r>
              <w:rPr>
                <w:rFonts w:hint="eastAsia"/>
                <w:color w:val="000000" w:themeColor="text1"/>
              </w:rPr>
              <w:t>内部意匠計画提案書</w:t>
            </w:r>
          </w:p>
        </w:tc>
        <w:tc>
          <w:tcPr>
            <w:tcW w:w="1418" w:type="dxa"/>
            <w:shd w:val="clear" w:color="auto" w:fill="auto"/>
          </w:tcPr>
          <w:p w14:paraId="31083B53" w14:textId="77777777" w:rsidR="00693C5A" w:rsidRPr="001C6B3C" w:rsidRDefault="00693C5A" w:rsidP="00693C5A">
            <w:pPr>
              <w:jc w:val="center"/>
              <w:rPr>
                <w:color w:val="000000" w:themeColor="text1"/>
              </w:rPr>
            </w:pPr>
            <w:r>
              <w:rPr>
                <w:rFonts w:hint="eastAsia"/>
                <w:color w:val="000000" w:themeColor="text1"/>
              </w:rPr>
              <w:t>W</w:t>
            </w:r>
            <w:r>
              <w:rPr>
                <w:color w:val="000000" w:themeColor="text1"/>
              </w:rPr>
              <w:t>ord</w:t>
            </w:r>
          </w:p>
        </w:tc>
      </w:tr>
      <w:tr w:rsidR="00693C5A" w:rsidRPr="001C6B3C" w14:paraId="3996AC37" w14:textId="77777777" w:rsidTr="000B0515">
        <w:tc>
          <w:tcPr>
            <w:tcW w:w="1390" w:type="dxa"/>
          </w:tcPr>
          <w:p w14:paraId="4B0747EA" w14:textId="6D4C424D" w:rsidR="00693C5A" w:rsidRPr="001C6B3C" w:rsidRDefault="00693C5A" w:rsidP="00693C5A">
            <w:pPr>
              <w:rPr>
                <w:color w:val="000000" w:themeColor="text1"/>
              </w:rPr>
            </w:pPr>
            <w:r>
              <w:rPr>
                <w:rFonts w:hint="eastAsia"/>
                <w:color w:val="000000" w:themeColor="text1"/>
              </w:rPr>
              <w:t>様式</w:t>
            </w:r>
            <w:r>
              <w:rPr>
                <w:rFonts w:hint="eastAsia"/>
                <w:color w:val="000000" w:themeColor="text1"/>
              </w:rPr>
              <w:t>3-4</w:t>
            </w:r>
            <w:r>
              <w:rPr>
                <w:color w:val="000000" w:themeColor="text1"/>
              </w:rPr>
              <w:t>-6</w:t>
            </w:r>
          </w:p>
        </w:tc>
        <w:tc>
          <w:tcPr>
            <w:tcW w:w="6009" w:type="dxa"/>
          </w:tcPr>
          <w:p w14:paraId="715EA61C" w14:textId="77777777" w:rsidR="00693C5A" w:rsidRPr="001C6B3C" w:rsidRDefault="00693C5A" w:rsidP="00693C5A">
            <w:pPr>
              <w:rPr>
                <w:color w:val="000000" w:themeColor="text1"/>
              </w:rPr>
            </w:pPr>
            <w:r>
              <w:rPr>
                <w:rFonts w:hint="eastAsia"/>
                <w:color w:val="000000" w:themeColor="text1"/>
              </w:rPr>
              <w:t>ゾーニング・動線計画提案書</w:t>
            </w:r>
          </w:p>
        </w:tc>
        <w:tc>
          <w:tcPr>
            <w:tcW w:w="1418" w:type="dxa"/>
            <w:shd w:val="clear" w:color="auto" w:fill="auto"/>
          </w:tcPr>
          <w:p w14:paraId="571772A9" w14:textId="77777777" w:rsidR="00693C5A" w:rsidRPr="001C6B3C" w:rsidRDefault="00693C5A" w:rsidP="00693C5A">
            <w:pPr>
              <w:jc w:val="center"/>
              <w:rPr>
                <w:color w:val="000000" w:themeColor="text1"/>
              </w:rPr>
            </w:pPr>
            <w:r>
              <w:rPr>
                <w:rFonts w:hint="eastAsia"/>
                <w:color w:val="000000" w:themeColor="text1"/>
              </w:rPr>
              <w:t>W</w:t>
            </w:r>
            <w:r>
              <w:rPr>
                <w:color w:val="000000" w:themeColor="text1"/>
              </w:rPr>
              <w:t>ord</w:t>
            </w:r>
          </w:p>
        </w:tc>
      </w:tr>
      <w:tr w:rsidR="00392C3C" w:rsidRPr="001C6B3C" w14:paraId="39ACD6AF" w14:textId="77777777" w:rsidTr="000B0515">
        <w:tc>
          <w:tcPr>
            <w:tcW w:w="1390" w:type="dxa"/>
          </w:tcPr>
          <w:p w14:paraId="7CF11315" w14:textId="3BF6194A" w:rsidR="00392C3C" w:rsidRDefault="00392C3C" w:rsidP="00392C3C">
            <w:pPr>
              <w:rPr>
                <w:color w:val="000000" w:themeColor="text1"/>
              </w:rPr>
            </w:pPr>
            <w:r>
              <w:rPr>
                <w:rFonts w:hint="eastAsia"/>
                <w:color w:val="000000" w:themeColor="text1"/>
              </w:rPr>
              <w:t>様式</w:t>
            </w:r>
            <w:r>
              <w:rPr>
                <w:rFonts w:hint="eastAsia"/>
                <w:color w:val="000000" w:themeColor="text1"/>
              </w:rPr>
              <w:t>3-</w:t>
            </w:r>
            <w:r>
              <w:rPr>
                <w:color w:val="000000" w:themeColor="text1"/>
              </w:rPr>
              <w:t>4-7</w:t>
            </w:r>
          </w:p>
        </w:tc>
        <w:tc>
          <w:tcPr>
            <w:tcW w:w="6009" w:type="dxa"/>
          </w:tcPr>
          <w:p w14:paraId="4775FF6B" w14:textId="6197D9AA" w:rsidR="00392C3C" w:rsidRDefault="00392C3C" w:rsidP="00392C3C">
            <w:pPr>
              <w:rPr>
                <w:color w:val="000000" w:themeColor="text1"/>
              </w:rPr>
            </w:pPr>
            <w:r>
              <w:rPr>
                <w:rFonts w:hint="eastAsia"/>
                <w:color w:val="000000" w:themeColor="text1"/>
              </w:rPr>
              <w:t>観客席計画提案書</w:t>
            </w:r>
          </w:p>
        </w:tc>
        <w:tc>
          <w:tcPr>
            <w:tcW w:w="1418" w:type="dxa"/>
            <w:shd w:val="clear" w:color="auto" w:fill="auto"/>
          </w:tcPr>
          <w:p w14:paraId="14D49034" w14:textId="7B4E3CA6" w:rsidR="00392C3C" w:rsidRDefault="00392C3C" w:rsidP="00392C3C">
            <w:pPr>
              <w:jc w:val="center"/>
              <w:rPr>
                <w:color w:val="000000" w:themeColor="text1"/>
              </w:rPr>
            </w:pPr>
            <w:r>
              <w:rPr>
                <w:rFonts w:hint="eastAsia"/>
                <w:color w:val="000000" w:themeColor="text1"/>
              </w:rPr>
              <w:t>W</w:t>
            </w:r>
            <w:r>
              <w:rPr>
                <w:color w:val="000000" w:themeColor="text1"/>
              </w:rPr>
              <w:t>ord</w:t>
            </w:r>
          </w:p>
        </w:tc>
      </w:tr>
      <w:tr w:rsidR="00392C3C" w:rsidRPr="001C6B3C" w14:paraId="208A7A01" w14:textId="77777777" w:rsidTr="000B0515">
        <w:tc>
          <w:tcPr>
            <w:tcW w:w="1390" w:type="dxa"/>
          </w:tcPr>
          <w:p w14:paraId="64598641" w14:textId="5EDDFC81" w:rsidR="00392C3C" w:rsidRPr="001C6B3C" w:rsidRDefault="00392C3C" w:rsidP="00392C3C">
            <w:pPr>
              <w:rPr>
                <w:color w:val="000000" w:themeColor="text1"/>
              </w:rPr>
            </w:pPr>
            <w:r>
              <w:rPr>
                <w:rFonts w:hint="eastAsia"/>
                <w:color w:val="000000" w:themeColor="text1"/>
              </w:rPr>
              <w:t>様式</w:t>
            </w:r>
            <w:r>
              <w:rPr>
                <w:rFonts w:hint="eastAsia"/>
                <w:color w:val="000000" w:themeColor="text1"/>
              </w:rPr>
              <w:t>3-</w:t>
            </w:r>
            <w:r>
              <w:rPr>
                <w:color w:val="000000" w:themeColor="text1"/>
              </w:rPr>
              <w:t>4-8</w:t>
            </w:r>
            <w:r w:rsidR="007E1B7E">
              <w:rPr>
                <w:rFonts w:hint="eastAsia"/>
                <w:color w:val="000000" w:themeColor="text1"/>
              </w:rPr>
              <w:t>-1</w:t>
            </w:r>
          </w:p>
        </w:tc>
        <w:tc>
          <w:tcPr>
            <w:tcW w:w="6009" w:type="dxa"/>
          </w:tcPr>
          <w:p w14:paraId="5980685E" w14:textId="14AB0687" w:rsidR="00392C3C" w:rsidRPr="001C6B3C" w:rsidRDefault="00392C3C" w:rsidP="00392C3C">
            <w:pPr>
              <w:rPr>
                <w:color w:val="000000" w:themeColor="text1"/>
              </w:rPr>
            </w:pPr>
            <w:r>
              <w:rPr>
                <w:rFonts w:hint="eastAsia"/>
                <w:color w:val="000000" w:themeColor="text1"/>
              </w:rPr>
              <w:t>プール計画提案書</w:t>
            </w:r>
            <w:r w:rsidR="007E1B7E">
              <w:rPr>
                <w:rFonts w:hint="eastAsia"/>
                <w:color w:val="000000" w:themeColor="text1"/>
              </w:rPr>
              <w:t>（メインプール・サブプール）</w:t>
            </w:r>
          </w:p>
        </w:tc>
        <w:tc>
          <w:tcPr>
            <w:tcW w:w="1418" w:type="dxa"/>
            <w:shd w:val="clear" w:color="auto" w:fill="auto"/>
          </w:tcPr>
          <w:p w14:paraId="2E30C88C" w14:textId="0379B281" w:rsidR="00392C3C" w:rsidRPr="001C6B3C" w:rsidRDefault="00392C3C" w:rsidP="00392C3C">
            <w:pPr>
              <w:jc w:val="center"/>
              <w:rPr>
                <w:color w:val="000000" w:themeColor="text1"/>
              </w:rPr>
            </w:pPr>
            <w:r>
              <w:rPr>
                <w:rFonts w:hint="eastAsia"/>
                <w:color w:val="000000" w:themeColor="text1"/>
              </w:rPr>
              <w:t>W</w:t>
            </w:r>
            <w:r>
              <w:rPr>
                <w:color w:val="000000" w:themeColor="text1"/>
              </w:rPr>
              <w:t>ord</w:t>
            </w:r>
          </w:p>
        </w:tc>
      </w:tr>
      <w:tr w:rsidR="007E1B7E" w:rsidRPr="001C6B3C" w14:paraId="6B7C99F2" w14:textId="77777777" w:rsidTr="000B0515">
        <w:tc>
          <w:tcPr>
            <w:tcW w:w="1390" w:type="dxa"/>
          </w:tcPr>
          <w:p w14:paraId="69795215" w14:textId="256AD956" w:rsidR="007E1B7E" w:rsidRDefault="007E1B7E" w:rsidP="00392C3C">
            <w:pPr>
              <w:rPr>
                <w:color w:val="000000" w:themeColor="text1"/>
              </w:rPr>
            </w:pPr>
            <w:r>
              <w:rPr>
                <w:rFonts w:hint="eastAsia"/>
                <w:color w:val="000000" w:themeColor="text1"/>
              </w:rPr>
              <w:t>様式</w:t>
            </w:r>
            <w:r>
              <w:rPr>
                <w:rFonts w:hint="eastAsia"/>
                <w:color w:val="000000" w:themeColor="text1"/>
              </w:rPr>
              <w:t>3-4-8-2</w:t>
            </w:r>
          </w:p>
        </w:tc>
        <w:tc>
          <w:tcPr>
            <w:tcW w:w="6009" w:type="dxa"/>
          </w:tcPr>
          <w:p w14:paraId="6E4EEBEF" w14:textId="0E3B335D" w:rsidR="007E1B7E" w:rsidRDefault="007E1B7E" w:rsidP="00392C3C">
            <w:pPr>
              <w:rPr>
                <w:color w:val="000000" w:themeColor="text1"/>
              </w:rPr>
            </w:pPr>
            <w:r>
              <w:rPr>
                <w:rFonts w:hint="eastAsia"/>
                <w:color w:val="000000" w:themeColor="text1"/>
              </w:rPr>
              <w:t>プール計画提案書（通年プール）</w:t>
            </w:r>
          </w:p>
        </w:tc>
        <w:tc>
          <w:tcPr>
            <w:tcW w:w="1418" w:type="dxa"/>
            <w:shd w:val="clear" w:color="auto" w:fill="auto"/>
          </w:tcPr>
          <w:p w14:paraId="64BE16C6" w14:textId="1627A134" w:rsidR="007E1B7E" w:rsidRDefault="007E1B7E" w:rsidP="00392C3C">
            <w:pPr>
              <w:jc w:val="center"/>
              <w:rPr>
                <w:color w:val="000000" w:themeColor="text1"/>
              </w:rPr>
            </w:pPr>
            <w:r>
              <w:rPr>
                <w:rFonts w:hint="eastAsia"/>
                <w:color w:val="000000" w:themeColor="text1"/>
              </w:rPr>
              <w:t>W</w:t>
            </w:r>
            <w:r>
              <w:rPr>
                <w:color w:val="000000" w:themeColor="text1"/>
              </w:rPr>
              <w:t>ord</w:t>
            </w:r>
          </w:p>
        </w:tc>
      </w:tr>
      <w:tr w:rsidR="00392C3C" w:rsidRPr="001C6B3C" w14:paraId="32D4B86C" w14:textId="77777777" w:rsidTr="000B0515">
        <w:tc>
          <w:tcPr>
            <w:tcW w:w="1390" w:type="dxa"/>
          </w:tcPr>
          <w:p w14:paraId="7B77355A" w14:textId="6D7C8C9E" w:rsidR="00392C3C" w:rsidRPr="001C6B3C" w:rsidRDefault="00392C3C" w:rsidP="00392C3C">
            <w:pPr>
              <w:rPr>
                <w:color w:val="000000" w:themeColor="text1"/>
              </w:rPr>
            </w:pPr>
            <w:r>
              <w:rPr>
                <w:rFonts w:hint="eastAsia"/>
                <w:color w:val="000000" w:themeColor="text1"/>
              </w:rPr>
              <w:t>様式</w:t>
            </w:r>
            <w:r>
              <w:rPr>
                <w:rFonts w:hint="eastAsia"/>
                <w:color w:val="000000" w:themeColor="text1"/>
              </w:rPr>
              <w:t>3-4</w:t>
            </w:r>
            <w:r>
              <w:rPr>
                <w:color w:val="000000" w:themeColor="text1"/>
              </w:rPr>
              <w:t>-9</w:t>
            </w:r>
          </w:p>
        </w:tc>
        <w:tc>
          <w:tcPr>
            <w:tcW w:w="6009" w:type="dxa"/>
          </w:tcPr>
          <w:p w14:paraId="2746B85B" w14:textId="067CF6A1" w:rsidR="00392C3C" w:rsidRPr="001C6B3C" w:rsidRDefault="00392C3C" w:rsidP="00392C3C">
            <w:pPr>
              <w:rPr>
                <w:color w:val="000000" w:themeColor="text1"/>
              </w:rPr>
            </w:pPr>
            <w:r>
              <w:rPr>
                <w:rFonts w:hint="eastAsia"/>
                <w:color w:val="000000" w:themeColor="text1"/>
              </w:rPr>
              <w:t>スケート</w:t>
            </w:r>
            <w:r w:rsidR="00231CC5">
              <w:rPr>
                <w:rFonts w:hint="eastAsia"/>
                <w:color w:val="000000" w:themeColor="text1"/>
              </w:rPr>
              <w:t>リンク</w:t>
            </w:r>
            <w:r>
              <w:rPr>
                <w:rFonts w:hint="eastAsia"/>
                <w:color w:val="000000" w:themeColor="text1"/>
              </w:rPr>
              <w:t>計画提案書</w:t>
            </w:r>
          </w:p>
        </w:tc>
        <w:tc>
          <w:tcPr>
            <w:tcW w:w="1418" w:type="dxa"/>
            <w:shd w:val="clear" w:color="auto" w:fill="auto"/>
          </w:tcPr>
          <w:p w14:paraId="5F1B3BDF" w14:textId="6EC1BEA0" w:rsidR="00392C3C" w:rsidRPr="001C6B3C" w:rsidRDefault="00392C3C" w:rsidP="00392C3C">
            <w:pPr>
              <w:jc w:val="center"/>
              <w:rPr>
                <w:color w:val="000000" w:themeColor="text1"/>
              </w:rPr>
            </w:pPr>
            <w:r>
              <w:rPr>
                <w:rFonts w:hint="eastAsia"/>
                <w:color w:val="000000" w:themeColor="text1"/>
              </w:rPr>
              <w:t>W</w:t>
            </w:r>
            <w:r>
              <w:rPr>
                <w:color w:val="000000" w:themeColor="text1"/>
              </w:rPr>
              <w:t>ord</w:t>
            </w:r>
          </w:p>
        </w:tc>
      </w:tr>
      <w:tr w:rsidR="00392C3C" w:rsidRPr="001C6B3C" w14:paraId="20EB2B30" w14:textId="77777777" w:rsidTr="000B0515">
        <w:tc>
          <w:tcPr>
            <w:tcW w:w="1390" w:type="dxa"/>
          </w:tcPr>
          <w:p w14:paraId="25B3DBFB" w14:textId="5E2B6F39" w:rsidR="00392C3C" w:rsidRPr="001C6B3C" w:rsidRDefault="00392C3C" w:rsidP="00392C3C">
            <w:pPr>
              <w:rPr>
                <w:color w:val="000000" w:themeColor="text1"/>
              </w:rPr>
            </w:pPr>
            <w:r>
              <w:rPr>
                <w:rFonts w:hint="eastAsia"/>
                <w:color w:val="000000" w:themeColor="text1"/>
              </w:rPr>
              <w:t>様式</w:t>
            </w:r>
            <w:r>
              <w:rPr>
                <w:rFonts w:hint="eastAsia"/>
                <w:color w:val="000000" w:themeColor="text1"/>
              </w:rPr>
              <w:t>3-</w:t>
            </w:r>
            <w:r>
              <w:rPr>
                <w:color w:val="000000" w:themeColor="text1"/>
              </w:rPr>
              <w:t>4-10</w:t>
            </w:r>
          </w:p>
        </w:tc>
        <w:tc>
          <w:tcPr>
            <w:tcW w:w="6009" w:type="dxa"/>
          </w:tcPr>
          <w:p w14:paraId="000AF05F" w14:textId="2CA8EB5F" w:rsidR="00392C3C" w:rsidRPr="001C6B3C" w:rsidRDefault="00392C3C" w:rsidP="00392C3C">
            <w:pPr>
              <w:rPr>
                <w:color w:val="000000" w:themeColor="text1"/>
                <w:lang w:eastAsia="zh-TW"/>
              </w:rPr>
            </w:pPr>
            <w:r>
              <w:rPr>
                <w:rFonts w:hint="eastAsia"/>
                <w:color w:val="000000" w:themeColor="text1"/>
                <w:lang w:eastAsia="zh-TW"/>
              </w:rPr>
              <w:t>仮設席整備計画提案書</w:t>
            </w:r>
          </w:p>
        </w:tc>
        <w:tc>
          <w:tcPr>
            <w:tcW w:w="1418" w:type="dxa"/>
            <w:shd w:val="clear" w:color="auto" w:fill="auto"/>
          </w:tcPr>
          <w:p w14:paraId="3EB42B3A" w14:textId="19BAF012" w:rsidR="00392C3C" w:rsidRPr="001C6B3C" w:rsidRDefault="00392C3C" w:rsidP="00392C3C">
            <w:pPr>
              <w:jc w:val="center"/>
              <w:rPr>
                <w:color w:val="000000" w:themeColor="text1"/>
              </w:rPr>
            </w:pPr>
            <w:r>
              <w:rPr>
                <w:rFonts w:hint="eastAsia"/>
                <w:color w:val="000000" w:themeColor="text1"/>
              </w:rPr>
              <w:t>W</w:t>
            </w:r>
            <w:r>
              <w:rPr>
                <w:color w:val="000000" w:themeColor="text1"/>
              </w:rPr>
              <w:t>ord</w:t>
            </w:r>
          </w:p>
        </w:tc>
      </w:tr>
      <w:tr w:rsidR="00392C3C" w:rsidRPr="001C6B3C" w14:paraId="7D4A3031" w14:textId="77777777" w:rsidTr="000B0515">
        <w:tc>
          <w:tcPr>
            <w:tcW w:w="1390" w:type="dxa"/>
          </w:tcPr>
          <w:p w14:paraId="4EEA7C18" w14:textId="4356D837" w:rsidR="00392C3C" w:rsidRDefault="00392C3C" w:rsidP="00392C3C">
            <w:pPr>
              <w:rPr>
                <w:color w:val="000000" w:themeColor="text1"/>
              </w:rPr>
            </w:pPr>
            <w:r>
              <w:rPr>
                <w:rFonts w:hint="eastAsia"/>
                <w:color w:val="000000" w:themeColor="text1"/>
              </w:rPr>
              <w:t>様式</w:t>
            </w:r>
            <w:r>
              <w:rPr>
                <w:rFonts w:hint="eastAsia"/>
                <w:color w:val="000000" w:themeColor="text1"/>
              </w:rPr>
              <w:t>3-</w:t>
            </w:r>
            <w:r>
              <w:rPr>
                <w:color w:val="000000" w:themeColor="text1"/>
              </w:rPr>
              <w:t>4-11</w:t>
            </w:r>
          </w:p>
        </w:tc>
        <w:tc>
          <w:tcPr>
            <w:tcW w:w="6009" w:type="dxa"/>
          </w:tcPr>
          <w:p w14:paraId="14A77BCA" w14:textId="675A57FA" w:rsidR="00392C3C" w:rsidRDefault="00392C3C" w:rsidP="00392C3C">
            <w:pPr>
              <w:rPr>
                <w:color w:val="000000" w:themeColor="text1"/>
                <w:lang w:eastAsia="zh-TW"/>
              </w:rPr>
            </w:pPr>
            <w:r>
              <w:rPr>
                <w:rFonts w:hint="eastAsia"/>
                <w:color w:val="000000" w:themeColor="text1"/>
              </w:rPr>
              <w:t>諸室計画提案書</w:t>
            </w:r>
          </w:p>
        </w:tc>
        <w:tc>
          <w:tcPr>
            <w:tcW w:w="1418" w:type="dxa"/>
            <w:shd w:val="clear" w:color="auto" w:fill="auto"/>
          </w:tcPr>
          <w:p w14:paraId="7844AA67" w14:textId="3398A467" w:rsidR="00392C3C" w:rsidRDefault="00392C3C" w:rsidP="00392C3C">
            <w:pPr>
              <w:jc w:val="center"/>
              <w:rPr>
                <w:color w:val="000000" w:themeColor="text1"/>
              </w:rPr>
            </w:pPr>
            <w:r>
              <w:rPr>
                <w:rFonts w:hint="eastAsia"/>
                <w:color w:val="000000" w:themeColor="text1"/>
              </w:rPr>
              <w:t>W</w:t>
            </w:r>
            <w:r>
              <w:rPr>
                <w:color w:val="000000" w:themeColor="text1"/>
              </w:rPr>
              <w:t>ord</w:t>
            </w:r>
          </w:p>
        </w:tc>
      </w:tr>
      <w:tr w:rsidR="00392C3C" w:rsidRPr="001C6B3C" w14:paraId="70BD972B" w14:textId="77777777" w:rsidTr="000B0515">
        <w:tc>
          <w:tcPr>
            <w:tcW w:w="1390" w:type="dxa"/>
          </w:tcPr>
          <w:p w14:paraId="78E48CC0" w14:textId="75B18F24" w:rsidR="00392C3C" w:rsidRPr="001C6B3C" w:rsidRDefault="00392C3C" w:rsidP="00392C3C">
            <w:pPr>
              <w:rPr>
                <w:color w:val="000000" w:themeColor="text1"/>
              </w:rPr>
            </w:pPr>
            <w:r>
              <w:rPr>
                <w:rFonts w:hint="eastAsia"/>
                <w:color w:val="000000" w:themeColor="text1"/>
              </w:rPr>
              <w:t>様式</w:t>
            </w:r>
            <w:r>
              <w:rPr>
                <w:rFonts w:hint="eastAsia"/>
                <w:color w:val="000000" w:themeColor="text1"/>
              </w:rPr>
              <w:t>3-</w:t>
            </w:r>
            <w:r>
              <w:rPr>
                <w:color w:val="000000" w:themeColor="text1"/>
              </w:rPr>
              <w:t>4-12</w:t>
            </w:r>
          </w:p>
        </w:tc>
        <w:tc>
          <w:tcPr>
            <w:tcW w:w="6009" w:type="dxa"/>
          </w:tcPr>
          <w:p w14:paraId="72F8AA6B" w14:textId="0FEE0211" w:rsidR="00392C3C" w:rsidRPr="001C6B3C" w:rsidRDefault="00392C3C" w:rsidP="00392C3C">
            <w:pPr>
              <w:rPr>
                <w:color w:val="000000" w:themeColor="text1"/>
              </w:rPr>
            </w:pPr>
            <w:r>
              <w:rPr>
                <w:rFonts w:hint="eastAsia"/>
                <w:color w:val="000000" w:themeColor="text1"/>
              </w:rPr>
              <w:t>ユニバーサルデザイン及び利用安全に関する提案書</w:t>
            </w:r>
          </w:p>
        </w:tc>
        <w:tc>
          <w:tcPr>
            <w:tcW w:w="1418" w:type="dxa"/>
            <w:shd w:val="clear" w:color="auto" w:fill="auto"/>
          </w:tcPr>
          <w:p w14:paraId="48AEB0B3" w14:textId="01E7D04C" w:rsidR="00392C3C" w:rsidRPr="001C6B3C" w:rsidRDefault="00392C3C" w:rsidP="00392C3C">
            <w:pPr>
              <w:jc w:val="center"/>
              <w:rPr>
                <w:color w:val="000000" w:themeColor="text1"/>
              </w:rPr>
            </w:pPr>
            <w:r>
              <w:rPr>
                <w:rFonts w:hint="eastAsia"/>
                <w:color w:val="000000" w:themeColor="text1"/>
              </w:rPr>
              <w:t>W</w:t>
            </w:r>
            <w:r>
              <w:rPr>
                <w:color w:val="000000" w:themeColor="text1"/>
              </w:rPr>
              <w:t>ord</w:t>
            </w:r>
          </w:p>
        </w:tc>
      </w:tr>
      <w:tr w:rsidR="00392C3C" w:rsidRPr="001C6B3C" w14:paraId="32F8B758" w14:textId="77777777" w:rsidTr="000B0515">
        <w:tc>
          <w:tcPr>
            <w:tcW w:w="1390" w:type="dxa"/>
          </w:tcPr>
          <w:p w14:paraId="2545F6C9" w14:textId="37CD5E20" w:rsidR="00392C3C" w:rsidRPr="001C6B3C" w:rsidRDefault="00392C3C" w:rsidP="00392C3C">
            <w:pPr>
              <w:rPr>
                <w:color w:val="000000" w:themeColor="text1"/>
              </w:rPr>
            </w:pPr>
            <w:r>
              <w:rPr>
                <w:rFonts w:hint="eastAsia"/>
                <w:color w:val="000000" w:themeColor="text1"/>
              </w:rPr>
              <w:t>様式</w:t>
            </w:r>
            <w:r>
              <w:rPr>
                <w:rFonts w:hint="eastAsia"/>
                <w:color w:val="000000" w:themeColor="text1"/>
              </w:rPr>
              <w:t>3-</w:t>
            </w:r>
            <w:r>
              <w:rPr>
                <w:color w:val="000000" w:themeColor="text1"/>
              </w:rPr>
              <w:t>4-</w:t>
            </w:r>
            <w:r>
              <w:rPr>
                <w:rFonts w:hint="eastAsia"/>
                <w:color w:val="000000" w:themeColor="text1"/>
              </w:rPr>
              <w:t>13</w:t>
            </w:r>
          </w:p>
        </w:tc>
        <w:tc>
          <w:tcPr>
            <w:tcW w:w="6009" w:type="dxa"/>
          </w:tcPr>
          <w:p w14:paraId="081938E4" w14:textId="38D1FD66" w:rsidR="00392C3C" w:rsidRPr="001C6B3C" w:rsidRDefault="00392C3C" w:rsidP="00392C3C">
            <w:pPr>
              <w:rPr>
                <w:color w:val="000000" w:themeColor="text1"/>
              </w:rPr>
            </w:pPr>
            <w:r w:rsidRPr="002C7CEA">
              <w:rPr>
                <w:rFonts w:hint="eastAsia"/>
                <w:color w:val="000000" w:themeColor="text1"/>
              </w:rPr>
              <w:t>構造計画及び耐震化概要提案書</w:t>
            </w:r>
          </w:p>
        </w:tc>
        <w:tc>
          <w:tcPr>
            <w:tcW w:w="1418" w:type="dxa"/>
            <w:shd w:val="clear" w:color="auto" w:fill="auto"/>
          </w:tcPr>
          <w:p w14:paraId="4AA83B53" w14:textId="352EB506" w:rsidR="00392C3C" w:rsidRPr="001C6B3C" w:rsidRDefault="00392C3C" w:rsidP="00392C3C">
            <w:pPr>
              <w:jc w:val="center"/>
              <w:rPr>
                <w:color w:val="000000" w:themeColor="text1"/>
              </w:rPr>
            </w:pPr>
            <w:r>
              <w:rPr>
                <w:rFonts w:hint="eastAsia"/>
                <w:color w:val="000000" w:themeColor="text1"/>
              </w:rPr>
              <w:t>W</w:t>
            </w:r>
            <w:r>
              <w:rPr>
                <w:color w:val="000000" w:themeColor="text1"/>
              </w:rPr>
              <w:t>ord</w:t>
            </w:r>
          </w:p>
        </w:tc>
      </w:tr>
      <w:tr w:rsidR="00392C3C" w:rsidRPr="001C6B3C" w14:paraId="2CBF0619" w14:textId="77777777" w:rsidTr="000B0515">
        <w:tc>
          <w:tcPr>
            <w:tcW w:w="1390" w:type="dxa"/>
          </w:tcPr>
          <w:p w14:paraId="0A9E7CCB" w14:textId="5CA0C9D0" w:rsidR="00392C3C" w:rsidRPr="001C6B3C" w:rsidRDefault="00392C3C" w:rsidP="00392C3C">
            <w:pPr>
              <w:rPr>
                <w:color w:val="000000" w:themeColor="text1"/>
              </w:rPr>
            </w:pPr>
            <w:r>
              <w:rPr>
                <w:rFonts w:hint="eastAsia"/>
                <w:color w:val="000000" w:themeColor="text1"/>
              </w:rPr>
              <w:t>様式</w:t>
            </w:r>
            <w:r>
              <w:rPr>
                <w:rFonts w:hint="eastAsia"/>
                <w:color w:val="000000" w:themeColor="text1"/>
              </w:rPr>
              <w:t>3-</w:t>
            </w:r>
            <w:r>
              <w:rPr>
                <w:color w:val="000000" w:themeColor="text1"/>
              </w:rPr>
              <w:t>4-14</w:t>
            </w:r>
          </w:p>
        </w:tc>
        <w:tc>
          <w:tcPr>
            <w:tcW w:w="6009" w:type="dxa"/>
          </w:tcPr>
          <w:p w14:paraId="7D2638B5" w14:textId="6AF306DF" w:rsidR="00392C3C" w:rsidRPr="001C6B3C" w:rsidRDefault="00392C3C" w:rsidP="00392C3C">
            <w:pPr>
              <w:rPr>
                <w:color w:val="000000" w:themeColor="text1"/>
              </w:rPr>
            </w:pPr>
            <w:r w:rsidRPr="002C7CEA">
              <w:rPr>
                <w:rFonts w:hint="eastAsia"/>
                <w:color w:val="000000" w:themeColor="text1"/>
              </w:rPr>
              <w:t>防災及び防犯安全に関する提案書</w:t>
            </w:r>
          </w:p>
        </w:tc>
        <w:tc>
          <w:tcPr>
            <w:tcW w:w="1418" w:type="dxa"/>
            <w:shd w:val="clear" w:color="auto" w:fill="auto"/>
          </w:tcPr>
          <w:p w14:paraId="3E5A641A" w14:textId="5BE3709C" w:rsidR="00392C3C" w:rsidRPr="001C6B3C" w:rsidRDefault="00392C3C" w:rsidP="00392C3C">
            <w:pPr>
              <w:jc w:val="center"/>
              <w:rPr>
                <w:color w:val="000000" w:themeColor="text1"/>
              </w:rPr>
            </w:pPr>
            <w:r>
              <w:rPr>
                <w:rFonts w:hint="eastAsia"/>
                <w:color w:val="000000" w:themeColor="text1"/>
              </w:rPr>
              <w:t>W</w:t>
            </w:r>
            <w:r>
              <w:rPr>
                <w:color w:val="000000" w:themeColor="text1"/>
              </w:rPr>
              <w:t>ord</w:t>
            </w:r>
          </w:p>
        </w:tc>
      </w:tr>
      <w:tr w:rsidR="00392C3C" w14:paraId="60215B5A" w14:textId="77777777" w:rsidTr="000B0515">
        <w:tc>
          <w:tcPr>
            <w:tcW w:w="1390" w:type="dxa"/>
          </w:tcPr>
          <w:p w14:paraId="3759BFF4" w14:textId="1F6B28C0" w:rsidR="00392C3C" w:rsidRDefault="00392C3C" w:rsidP="00392C3C">
            <w:pPr>
              <w:rPr>
                <w:color w:val="000000" w:themeColor="text1"/>
              </w:rPr>
            </w:pPr>
            <w:r>
              <w:rPr>
                <w:rFonts w:hint="eastAsia"/>
                <w:color w:val="000000" w:themeColor="text1"/>
              </w:rPr>
              <w:t>様式</w:t>
            </w:r>
            <w:r>
              <w:rPr>
                <w:rFonts w:hint="eastAsia"/>
                <w:color w:val="000000" w:themeColor="text1"/>
              </w:rPr>
              <w:t>3-</w:t>
            </w:r>
            <w:r>
              <w:rPr>
                <w:color w:val="000000" w:themeColor="text1"/>
              </w:rPr>
              <w:t>4-15</w:t>
            </w:r>
          </w:p>
        </w:tc>
        <w:tc>
          <w:tcPr>
            <w:tcW w:w="6009" w:type="dxa"/>
          </w:tcPr>
          <w:p w14:paraId="0925C970" w14:textId="512B3A2E" w:rsidR="00392C3C" w:rsidRPr="001C6B3C" w:rsidRDefault="00392C3C" w:rsidP="001A05A3">
            <w:pPr>
              <w:rPr>
                <w:color w:val="000000" w:themeColor="text1"/>
              </w:rPr>
            </w:pPr>
            <w:r w:rsidRPr="002C7CEA">
              <w:rPr>
                <w:rFonts w:hint="eastAsia"/>
                <w:color w:val="000000" w:themeColor="text1"/>
              </w:rPr>
              <w:t>環境負荷低減・省エネルギー提案書</w:t>
            </w:r>
          </w:p>
        </w:tc>
        <w:tc>
          <w:tcPr>
            <w:tcW w:w="1418" w:type="dxa"/>
            <w:shd w:val="clear" w:color="auto" w:fill="auto"/>
          </w:tcPr>
          <w:p w14:paraId="09AD8058" w14:textId="3F6401D0" w:rsidR="00392C3C" w:rsidRDefault="00392C3C" w:rsidP="00392C3C">
            <w:pPr>
              <w:jc w:val="center"/>
              <w:rPr>
                <w:color w:val="000000" w:themeColor="text1"/>
              </w:rPr>
            </w:pPr>
            <w:r>
              <w:rPr>
                <w:rFonts w:hint="eastAsia"/>
                <w:color w:val="000000" w:themeColor="text1"/>
              </w:rPr>
              <w:t>W</w:t>
            </w:r>
            <w:r>
              <w:rPr>
                <w:color w:val="000000" w:themeColor="text1"/>
              </w:rPr>
              <w:t>ord</w:t>
            </w:r>
          </w:p>
        </w:tc>
      </w:tr>
      <w:tr w:rsidR="00392C3C" w14:paraId="160160CA" w14:textId="77777777" w:rsidTr="000B0515">
        <w:tc>
          <w:tcPr>
            <w:tcW w:w="1390" w:type="dxa"/>
          </w:tcPr>
          <w:p w14:paraId="7ABA6C0D" w14:textId="6D070EB6" w:rsidR="00392C3C" w:rsidRDefault="00392C3C" w:rsidP="00392C3C">
            <w:pPr>
              <w:rPr>
                <w:color w:val="000000" w:themeColor="text1"/>
              </w:rPr>
            </w:pPr>
            <w:r>
              <w:rPr>
                <w:rFonts w:hint="eastAsia"/>
                <w:color w:val="000000" w:themeColor="text1"/>
              </w:rPr>
              <w:t>様式</w:t>
            </w:r>
            <w:r>
              <w:rPr>
                <w:rFonts w:hint="eastAsia"/>
                <w:color w:val="000000" w:themeColor="text1"/>
              </w:rPr>
              <w:t>3-</w:t>
            </w:r>
            <w:r>
              <w:rPr>
                <w:color w:val="000000" w:themeColor="text1"/>
              </w:rPr>
              <w:t>4-16</w:t>
            </w:r>
          </w:p>
        </w:tc>
        <w:tc>
          <w:tcPr>
            <w:tcW w:w="6009" w:type="dxa"/>
          </w:tcPr>
          <w:p w14:paraId="5CD01F30" w14:textId="3ADE3E13" w:rsidR="00392C3C" w:rsidRPr="001C6B3C" w:rsidRDefault="00392C3C" w:rsidP="00392C3C">
            <w:pPr>
              <w:rPr>
                <w:color w:val="000000" w:themeColor="text1"/>
              </w:rPr>
            </w:pPr>
            <w:r w:rsidRPr="002C7CEA">
              <w:rPr>
                <w:rFonts w:hint="eastAsia"/>
                <w:color w:val="000000" w:themeColor="text1"/>
              </w:rPr>
              <w:t>LCC</w:t>
            </w:r>
            <w:r w:rsidRPr="002C7CEA">
              <w:rPr>
                <w:rFonts w:hint="eastAsia"/>
                <w:color w:val="000000" w:themeColor="text1"/>
              </w:rPr>
              <w:t>及び建物・設備機器の長寿命化に関する提案書</w:t>
            </w:r>
          </w:p>
        </w:tc>
        <w:tc>
          <w:tcPr>
            <w:tcW w:w="1418" w:type="dxa"/>
            <w:shd w:val="clear" w:color="auto" w:fill="auto"/>
          </w:tcPr>
          <w:p w14:paraId="37496701" w14:textId="7AA66D0A" w:rsidR="00392C3C" w:rsidRDefault="00392C3C" w:rsidP="00392C3C">
            <w:pPr>
              <w:jc w:val="center"/>
              <w:rPr>
                <w:color w:val="000000" w:themeColor="text1"/>
              </w:rPr>
            </w:pPr>
            <w:r>
              <w:rPr>
                <w:rFonts w:hint="eastAsia"/>
                <w:color w:val="000000" w:themeColor="text1"/>
              </w:rPr>
              <w:t>W</w:t>
            </w:r>
            <w:r>
              <w:rPr>
                <w:color w:val="000000" w:themeColor="text1"/>
              </w:rPr>
              <w:t>ord</w:t>
            </w:r>
          </w:p>
        </w:tc>
      </w:tr>
      <w:tr w:rsidR="00392C3C" w14:paraId="70C9CFDC" w14:textId="77777777" w:rsidTr="000B0515">
        <w:tc>
          <w:tcPr>
            <w:tcW w:w="1390" w:type="dxa"/>
          </w:tcPr>
          <w:p w14:paraId="4DEAED8A" w14:textId="42CC4877" w:rsidR="00392C3C" w:rsidRDefault="00392C3C" w:rsidP="00392C3C">
            <w:pPr>
              <w:rPr>
                <w:color w:val="000000" w:themeColor="text1"/>
              </w:rPr>
            </w:pPr>
            <w:r>
              <w:rPr>
                <w:rFonts w:hint="eastAsia"/>
                <w:color w:val="000000" w:themeColor="text1"/>
              </w:rPr>
              <w:t>様式</w:t>
            </w:r>
            <w:r>
              <w:rPr>
                <w:rFonts w:hint="eastAsia"/>
                <w:color w:val="000000" w:themeColor="text1"/>
              </w:rPr>
              <w:t>3-</w:t>
            </w:r>
            <w:r>
              <w:rPr>
                <w:color w:val="000000" w:themeColor="text1"/>
              </w:rPr>
              <w:t>4-17</w:t>
            </w:r>
          </w:p>
        </w:tc>
        <w:tc>
          <w:tcPr>
            <w:tcW w:w="6009" w:type="dxa"/>
          </w:tcPr>
          <w:p w14:paraId="48A79DE6" w14:textId="7B00415B" w:rsidR="00392C3C" w:rsidRPr="001C6B3C" w:rsidRDefault="00392C3C" w:rsidP="00392C3C">
            <w:pPr>
              <w:rPr>
                <w:color w:val="000000" w:themeColor="text1"/>
              </w:rPr>
            </w:pPr>
            <w:r w:rsidRPr="002C7CEA">
              <w:rPr>
                <w:rFonts w:hint="eastAsia"/>
                <w:color w:val="000000" w:themeColor="text1"/>
              </w:rPr>
              <w:t>施工に関する提案書</w:t>
            </w:r>
          </w:p>
        </w:tc>
        <w:tc>
          <w:tcPr>
            <w:tcW w:w="1418" w:type="dxa"/>
            <w:shd w:val="clear" w:color="auto" w:fill="auto"/>
          </w:tcPr>
          <w:p w14:paraId="6161676E" w14:textId="5DB208B9" w:rsidR="00392C3C" w:rsidRDefault="00392C3C" w:rsidP="00392C3C">
            <w:pPr>
              <w:jc w:val="center"/>
              <w:rPr>
                <w:color w:val="000000" w:themeColor="text1"/>
              </w:rPr>
            </w:pPr>
            <w:r>
              <w:rPr>
                <w:rFonts w:hint="eastAsia"/>
                <w:color w:val="000000" w:themeColor="text1"/>
              </w:rPr>
              <w:t>W</w:t>
            </w:r>
            <w:r>
              <w:rPr>
                <w:color w:val="000000" w:themeColor="text1"/>
              </w:rPr>
              <w:t>ord</w:t>
            </w:r>
          </w:p>
        </w:tc>
      </w:tr>
      <w:tr w:rsidR="00392C3C" w14:paraId="3C4CB41F" w14:textId="77777777" w:rsidTr="000B0515">
        <w:tc>
          <w:tcPr>
            <w:tcW w:w="1390" w:type="dxa"/>
          </w:tcPr>
          <w:p w14:paraId="09381027" w14:textId="3204C9E2" w:rsidR="00392C3C" w:rsidRDefault="00392C3C" w:rsidP="00392C3C">
            <w:pPr>
              <w:rPr>
                <w:color w:val="000000" w:themeColor="text1"/>
              </w:rPr>
            </w:pPr>
            <w:r>
              <w:rPr>
                <w:rFonts w:hint="eastAsia"/>
                <w:color w:val="000000" w:themeColor="text1"/>
              </w:rPr>
              <w:t>様式</w:t>
            </w:r>
            <w:r>
              <w:rPr>
                <w:rFonts w:hint="eastAsia"/>
                <w:color w:val="000000" w:themeColor="text1"/>
              </w:rPr>
              <w:t>3-</w:t>
            </w:r>
            <w:r>
              <w:rPr>
                <w:color w:val="000000" w:themeColor="text1"/>
              </w:rPr>
              <w:t>4-18</w:t>
            </w:r>
          </w:p>
        </w:tc>
        <w:tc>
          <w:tcPr>
            <w:tcW w:w="6009" w:type="dxa"/>
          </w:tcPr>
          <w:p w14:paraId="46D06AEE" w14:textId="53D833D2" w:rsidR="00392C3C" w:rsidRPr="001C6B3C" w:rsidRDefault="00392C3C" w:rsidP="00392C3C">
            <w:pPr>
              <w:rPr>
                <w:color w:val="000000" w:themeColor="text1"/>
              </w:rPr>
            </w:pPr>
            <w:r w:rsidRPr="00C85E57">
              <w:rPr>
                <w:rFonts w:hint="eastAsia"/>
                <w:color w:val="000000" w:themeColor="text1"/>
              </w:rPr>
              <w:t>備品リスト</w:t>
            </w:r>
          </w:p>
        </w:tc>
        <w:tc>
          <w:tcPr>
            <w:tcW w:w="1418" w:type="dxa"/>
            <w:shd w:val="clear" w:color="auto" w:fill="auto"/>
          </w:tcPr>
          <w:p w14:paraId="44A3003B" w14:textId="12059739" w:rsidR="00392C3C" w:rsidRDefault="00392C3C" w:rsidP="00392C3C">
            <w:pPr>
              <w:jc w:val="center"/>
              <w:rPr>
                <w:color w:val="000000" w:themeColor="text1"/>
              </w:rPr>
            </w:pPr>
            <w:r w:rsidRPr="00C85E57">
              <w:rPr>
                <w:rFonts w:hint="eastAsia"/>
                <w:color w:val="000000" w:themeColor="text1"/>
              </w:rPr>
              <w:t>Excel</w:t>
            </w:r>
          </w:p>
        </w:tc>
      </w:tr>
    </w:tbl>
    <w:p w14:paraId="65177DC5" w14:textId="77777777" w:rsidR="001367F4" w:rsidRPr="00C85E57" w:rsidRDefault="001367F4" w:rsidP="001367F4">
      <w:pPr>
        <w:pStyle w:val="a1"/>
      </w:pPr>
    </w:p>
    <w:p w14:paraId="6C40F9C7" w14:textId="6C262124" w:rsidR="00086AF2" w:rsidRPr="00C85E57" w:rsidRDefault="00086AF2" w:rsidP="00086AF2">
      <w:pPr>
        <w:pStyle w:val="3"/>
      </w:pPr>
      <w:r w:rsidRPr="00C85E57">
        <w:rPr>
          <w:rFonts w:hint="eastAsia"/>
        </w:rPr>
        <w:t>⑤ 運営に関する提案書</w:t>
      </w:r>
    </w:p>
    <w:tbl>
      <w:tblPr>
        <w:tblStyle w:val="afb"/>
        <w:tblW w:w="8817" w:type="dxa"/>
        <w:tblInd w:w="534" w:type="dxa"/>
        <w:tblLook w:val="04A0" w:firstRow="1" w:lastRow="0" w:firstColumn="1" w:lastColumn="0" w:noHBand="0" w:noVBand="1"/>
      </w:tblPr>
      <w:tblGrid>
        <w:gridCol w:w="1390"/>
        <w:gridCol w:w="6009"/>
        <w:gridCol w:w="1418"/>
      </w:tblGrid>
      <w:tr w:rsidR="002C7CEA" w:rsidRPr="00C85E57" w14:paraId="43EC6F14" w14:textId="77777777" w:rsidTr="00BE62FC">
        <w:tc>
          <w:tcPr>
            <w:tcW w:w="1390" w:type="dxa"/>
            <w:shd w:val="pct10" w:color="auto" w:fill="auto"/>
            <w:vAlign w:val="center"/>
          </w:tcPr>
          <w:p w14:paraId="4EF964B3" w14:textId="77777777" w:rsidR="002C7CEA" w:rsidRPr="00C85E57" w:rsidRDefault="002C7CEA" w:rsidP="00E1115D">
            <w:pPr>
              <w:jc w:val="center"/>
              <w:rPr>
                <w:color w:val="000000" w:themeColor="text1"/>
              </w:rPr>
            </w:pPr>
            <w:r w:rsidRPr="00C85E57">
              <w:rPr>
                <w:rFonts w:hint="eastAsia"/>
                <w:color w:val="000000" w:themeColor="text1"/>
              </w:rPr>
              <w:t>様式番号</w:t>
            </w:r>
          </w:p>
        </w:tc>
        <w:tc>
          <w:tcPr>
            <w:tcW w:w="6009" w:type="dxa"/>
            <w:shd w:val="pct10" w:color="auto" w:fill="auto"/>
            <w:vAlign w:val="center"/>
          </w:tcPr>
          <w:p w14:paraId="5099141F" w14:textId="77777777" w:rsidR="002C7CEA" w:rsidRPr="00C85E57" w:rsidRDefault="002C7CEA" w:rsidP="00E1115D">
            <w:pPr>
              <w:jc w:val="center"/>
              <w:rPr>
                <w:color w:val="000000" w:themeColor="text1"/>
              </w:rPr>
            </w:pPr>
            <w:r w:rsidRPr="00C85E57">
              <w:rPr>
                <w:rFonts w:hint="eastAsia"/>
                <w:color w:val="000000" w:themeColor="text1"/>
              </w:rPr>
              <w:t>提出書類の名称</w:t>
            </w:r>
          </w:p>
        </w:tc>
        <w:tc>
          <w:tcPr>
            <w:tcW w:w="1418" w:type="dxa"/>
            <w:shd w:val="pct10" w:color="auto" w:fill="auto"/>
            <w:vAlign w:val="center"/>
          </w:tcPr>
          <w:p w14:paraId="1BA5D516" w14:textId="77777777" w:rsidR="002C7CEA" w:rsidRPr="00C85E57" w:rsidRDefault="002C7CEA" w:rsidP="00E1115D">
            <w:pPr>
              <w:jc w:val="center"/>
              <w:rPr>
                <w:color w:val="000000" w:themeColor="text1"/>
              </w:rPr>
            </w:pPr>
            <w:r w:rsidRPr="00C85E57">
              <w:rPr>
                <w:rFonts w:hint="eastAsia"/>
                <w:color w:val="000000" w:themeColor="text1"/>
              </w:rPr>
              <w:t>ﾌｧｲﾙ形式</w:t>
            </w:r>
          </w:p>
        </w:tc>
      </w:tr>
      <w:tr w:rsidR="002C7CEA" w:rsidRPr="00C85E57" w14:paraId="46A365B2" w14:textId="77777777" w:rsidTr="000B0515">
        <w:tc>
          <w:tcPr>
            <w:tcW w:w="1390" w:type="dxa"/>
            <w:vAlign w:val="center"/>
          </w:tcPr>
          <w:p w14:paraId="606E340C" w14:textId="20995AF1" w:rsidR="002C7CEA" w:rsidRPr="00C85E57" w:rsidRDefault="002C7CEA" w:rsidP="002C7CEA">
            <w:pPr>
              <w:rPr>
                <w:color w:val="000000" w:themeColor="text1"/>
              </w:rPr>
            </w:pPr>
            <w:r w:rsidRPr="00C85E57">
              <w:rPr>
                <w:rFonts w:hint="eastAsia"/>
                <w:color w:val="000000" w:themeColor="text1"/>
              </w:rPr>
              <w:t>様式</w:t>
            </w:r>
            <w:r w:rsidRPr="00C85E57">
              <w:rPr>
                <w:rFonts w:hint="eastAsia"/>
                <w:color w:val="000000" w:themeColor="text1"/>
              </w:rPr>
              <w:t>3-</w:t>
            </w:r>
            <w:r w:rsidRPr="00C85E57">
              <w:rPr>
                <w:color w:val="000000" w:themeColor="text1"/>
              </w:rPr>
              <w:t>5-</w:t>
            </w:r>
            <w:r w:rsidR="002B7389">
              <w:rPr>
                <w:color w:val="000000" w:themeColor="text1"/>
              </w:rPr>
              <w:t>1</w:t>
            </w:r>
          </w:p>
        </w:tc>
        <w:tc>
          <w:tcPr>
            <w:tcW w:w="6009" w:type="dxa"/>
            <w:vAlign w:val="center"/>
          </w:tcPr>
          <w:p w14:paraId="7ECF8BC5" w14:textId="77777777" w:rsidR="002C7CEA" w:rsidRPr="00C85E57" w:rsidRDefault="002C7CEA" w:rsidP="00E1115D">
            <w:pPr>
              <w:rPr>
                <w:color w:val="000000" w:themeColor="text1"/>
              </w:rPr>
            </w:pPr>
            <w:r w:rsidRPr="00C85E57">
              <w:rPr>
                <w:rFonts w:hint="eastAsia"/>
                <w:color w:val="000000" w:themeColor="text1"/>
              </w:rPr>
              <w:t>表紙</w:t>
            </w:r>
          </w:p>
        </w:tc>
        <w:tc>
          <w:tcPr>
            <w:tcW w:w="1418" w:type="dxa"/>
            <w:shd w:val="clear" w:color="auto" w:fill="auto"/>
            <w:vAlign w:val="center"/>
          </w:tcPr>
          <w:p w14:paraId="7B31F57B" w14:textId="77777777" w:rsidR="002C7CEA" w:rsidRPr="00C85E57" w:rsidRDefault="002C7CEA" w:rsidP="00E1115D">
            <w:pPr>
              <w:jc w:val="center"/>
              <w:rPr>
                <w:color w:val="000000" w:themeColor="text1"/>
              </w:rPr>
            </w:pPr>
            <w:r w:rsidRPr="00C85E57">
              <w:rPr>
                <w:rFonts w:hint="eastAsia"/>
                <w:color w:val="000000" w:themeColor="text1"/>
              </w:rPr>
              <w:t>W</w:t>
            </w:r>
            <w:r w:rsidRPr="00C85E57">
              <w:rPr>
                <w:color w:val="000000" w:themeColor="text1"/>
              </w:rPr>
              <w:t>ord</w:t>
            </w:r>
          </w:p>
        </w:tc>
      </w:tr>
      <w:tr w:rsidR="00BE62FC" w:rsidRPr="001C6B3C" w14:paraId="7BDF6FB2" w14:textId="77777777" w:rsidTr="000B0515">
        <w:tc>
          <w:tcPr>
            <w:tcW w:w="1390" w:type="dxa"/>
          </w:tcPr>
          <w:p w14:paraId="1EB5663D" w14:textId="39CF9A8B" w:rsidR="00BE62FC" w:rsidRPr="001C6B3C" w:rsidRDefault="00BE62FC" w:rsidP="00E80704">
            <w:pPr>
              <w:rPr>
                <w:color w:val="000000" w:themeColor="text1"/>
              </w:rPr>
            </w:pPr>
            <w:r>
              <w:rPr>
                <w:rFonts w:hint="eastAsia"/>
                <w:color w:val="000000" w:themeColor="text1"/>
              </w:rPr>
              <w:t>様式</w:t>
            </w:r>
            <w:r>
              <w:rPr>
                <w:rFonts w:hint="eastAsia"/>
                <w:color w:val="000000" w:themeColor="text1"/>
              </w:rPr>
              <w:t>3-</w:t>
            </w:r>
            <w:r>
              <w:rPr>
                <w:color w:val="000000" w:themeColor="text1"/>
              </w:rPr>
              <w:t>5-</w:t>
            </w:r>
            <w:r w:rsidR="002B7389">
              <w:rPr>
                <w:color w:val="000000" w:themeColor="text1"/>
              </w:rPr>
              <w:t>2</w:t>
            </w:r>
          </w:p>
        </w:tc>
        <w:tc>
          <w:tcPr>
            <w:tcW w:w="6009" w:type="dxa"/>
          </w:tcPr>
          <w:p w14:paraId="301FE3B0" w14:textId="77777777" w:rsidR="00BE62FC" w:rsidRPr="001C6B3C" w:rsidRDefault="00BE62FC" w:rsidP="00E80704">
            <w:pPr>
              <w:rPr>
                <w:color w:val="000000" w:themeColor="text1"/>
              </w:rPr>
            </w:pPr>
            <w:r>
              <w:rPr>
                <w:rFonts w:hint="eastAsia"/>
                <w:color w:val="000000" w:themeColor="text1"/>
              </w:rPr>
              <w:t>開業準備業務に関する提案書</w:t>
            </w:r>
          </w:p>
        </w:tc>
        <w:tc>
          <w:tcPr>
            <w:tcW w:w="1418" w:type="dxa"/>
            <w:shd w:val="clear" w:color="auto" w:fill="auto"/>
          </w:tcPr>
          <w:p w14:paraId="526EB340" w14:textId="77777777" w:rsidR="00BE62FC" w:rsidRPr="001C6B3C" w:rsidRDefault="00BE62FC" w:rsidP="00E80704">
            <w:pPr>
              <w:jc w:val="center"/>
              <w:rPr>
                <w:color w:val="000000" w:themeColor="text1"/>
              </w:rPr>
            </w:pPr>
            <w:r>
              <w:rPr>
                <w:rFonts w:hint="eastAsia"/>
                <w:color w:val="000000" w:themeColor="text1"/>
              </w:rPr>
              <w:t>W</w:t>
            </w:r>
            <w:r>
              <w:rPr>
                <w:color w:val="000000" w:themeColor="text1"/>
              </w:rPr>
              <w:t>ord</w:t>
            </w:r>
          </w:p>
        </w:tc>
      </w:tr>
      <w:tr w:rsidR="00BE62FC" w:rsidRPr="001C6B3C" w14:paraId="57A534EE" w14:textId="77777777" w:rsidTr="000B0515">
        <w:tc>
          <w:tcPr>
            <w:tcW w:w="1390" w:type="dxa"/>
          </w:tcPr>
          <w:p w14:paraId="45CCEA83" w14:textId="2BAA5F2F" w:rsidR="00BE62FC" w:rsidRPr="001C6B3C" w:rsidRDefault="00BE62FC" w:rsidP="00E80704">
            <w:pPr>
              <w:rPr>
                <w:color w:val="000000" w:themeColor="text1"/>
              </w:rPr>
            </w:pPr>
            <w:r>
              <w:rPr>
                <w:rFonts w:hint="eastAsia"/>
                <w:color w:val="000000" w:themeColor="text1"/>
              </w:rPr>
              <w:t>様式</w:t>
            </w:r>
            <w:r>
              <w:rPr>
                <w:rFonts w:hint="eastAsia"/>
                <w:color w:val="000000" w:themeColor="text1"/>
              </w:rPr>
              <w:t>3-</w:t>
            </w:r>
            <w:r>
              <w:rPr>
                <w:color w:val="000000" w:themeColor="text1"/>
              </w:rPr>
              <w:t>5-</w:t>
            </w:r>
            <w:r w:rsidR="002B7389">
              <w:rPr>
                <w:color w:val="000000" w:themeColor="text1"/>
              </w:rPr>
              <w:t>3</w:t>
            </w:r>
          </w:p>
        </w:tc>
        <w:tc>
          <w:tcPr>
            <w:tcW w:w="6009" w:type="dxa"/>
          </w:tcPr>
          <w:p w14:paraId="614D7E54" w14:textId="4DA68E7E" w:rsidR="00BE62FC" w:rsidRPr="001C6B3C" w:rsidRDefault="00BE62FC" w:rsidP="00E80704">
            <w:pPr>
              <w:rPr>
                <w:color w:val="000000" w:themeColor="text1"/>
              </w:rPr>
            </w:pPr>
            <w:r>
              <w:rPr>
                <w:rFonts w:hint="eastAsia"/>
                <w:color w:val="000000" w:themeColor="text1"/>
              </w:rPr>
              <w:t>運営業務の取組方針及び業務実施体制に関する提案書</w:t>
            </w:r>
          </w:p>
        </w:tc>
        <w:tc>
          <w:tcPr>
            <w:tcW w:w="1418" w:type="dxa"/>
            <w:shd w:val="clear" w:color="auto" w:fill="auto"/>
          </w:tcPr>
          <w:p w14:paraId="74F43514" w14:textId="77777777" w:rsidR="00BE62FC" w:rsidRPr="001C6B3C" w:rsidRDefault="00BE62FC" w:rsidP="00E80704">
            <w:pPr>
              <w:jc w:val="center"/>
              <w:rPr>
                <w:color w:val="000000" w:themeColor="text1"/>
              </w:rPr>
            </w:pPr>
            <w:r>
              <w:rPr>
                <w:rFonts w:hint="eastAsia"/>
                <w:color w:val="000000" w:themeColor="text1"/>
              </w:rPr>
              <w:t>W</w:t>
            </w:r>
            <w:r>
              <w:rPr>
                <w:color w:val="000000" w:themeColor="text1"/>
              </w:rPr>
              <w:t>ord</w:t>
            </w:r>
          </w:p>
        </w:tc>
      </w:tr>
      <w:tr w:rsidR="00BE62FC" w:rsidRPr="001C6B3C" w14:paraId="3CB8FA0B" w14:textId="77777777" w:rsidTr="000B0515">
        <w:tc>
          <w:tcPr>
            <w:tcW w:w="1390" w:type="dxa"/>
          </w:tcPr>
          <w:p w14:paraId="77EC6141" w14:textId="16D4DEB0" w:rsidR="00BE62FC" w:rsidRPr="001C6B3C" w:rsidRDefault="00BE62FC" w:rsidP="00E80704">
            <w:pPr>
              <w:rPr>
                <w:color w:val="000000" w:themeColor="text1"/>
              </w:rPr>
            </w:pPr>
            <w:r>
              <w:rPr>
                <w:rFonts w:hint="eastAsia"/>
                <w:color w:val="000000" w:themeColor="text1"/>
              </w:rPr>
              <w:t>様式</w:t>
            </w:r>
            <w:r>
              <w:rPr>
                <w:rFonts w:hint="eastAsia"/>
                <w:color w:val="000000" w:themeColor="text1"/>
              </w:rPr>
              <w:t>3-</w:t>
            </w:r>
            <w:r>
              <w:rPr>
                <w:color w:val="000000" w:themeColor="text1"/>
              </w:rPr>
              <w:t>5-</w:t>
            </w:r>
            <w:r w:rsidR="002B7389">
              <w:rPr>
                <w:color w:val="000000" w:themeColor="text1"/>
              </w:rPr>
              <w:t>4</w:t>
            </w:r>
          </w:p>
        </w:tc>
        <w:tc>
          <w:tcPr>
            <w:tcW w:w="6009" w:type="dxa"/>
          </w:tcPr>
          <w:p w14:paraId="425BEFCD" w14:textId="77777777" w:rsidR="00BE62FC" w:rsidRPr="001C6B3C" w:rsidRDefault="00BE62FC" w:rsidP="00E80704">
            <w:pPr>
              <w:rPr>
                <w:color w:val="000000" w:themeColor="text1"/>
              </w:rPr>
            </w:pPr>
            <w:r>
              <w:rPr>
                <w:rFonts w:hint="eastAsia"/>
                <w:color w:val="000000" w:themeColor="text1"/>
              </w:rPr>
              <w:t>スケジュール及び利用料金に関する提案書</w:t>
            </w:r>
          </w:p>
        </w:tc>
        <w:tc>
          <w:tcPr>
            <w:tcW w:w="1418" w:type="dxa"/>
            <w:shd w:val="clear" w:color="auto" w:fill="auto"/>
          </w:tcPr>
          <w:p w14:paraId="5C0B689B" w14:textId="77777777" w:rsidR="00BE62FC" w:rsidRPr="001C6B3C" w:rsidRDefault="00BE62FC" w:rsidP="00E80704">
            <w:pPr>
              <w:jc w:val="center"/>
              <w:rPr>
                <w:color w:val="000000" w:themeColor="text1"/>
              </w:rPr>
            </w:pPr>
            <w:r>
              <w:rPr>
                <w:rFonts w:hint="eastAsia"/>
                <w:color w:val="000000" w:themeColor="text1"/>
              </w:rPr>
              <w:t>W</w:t>
            </w:r>
            <w:r>
              <w:rPr>
                <w:color w:val="000000" w:themeColor="text1"/>
              </w:rPr>
              <w:t>ord</w:t>
            </w:r>
          </w:p>
        </w:tc>
      </w:tr>
      <w:tr w:rsidR="00BE62FC" w:rsidRPr="001C6B3C" w14:paraId="03A0FB65" w14:textId="77777777" w:rsidTr="000B0515">
        <w:tc>
          <w:tcPr>
            <w:tcW w:w="1390" w:type="dxa"/>
          </w:tcPr>
          <w:p w14:paraId="2DCCF303" w14:textId="3949B0D7" w:rsidR="00BE62FC" w:rsidRDefault="00BE62FC" w:rsidP="00BE62FC">
            <w:pPr>
              <w:rPr>
                <w:color w:val="000000" w:themeColor="text1"/>
              </w:rPr>
            </w:pPr>
            <w:r>
              <w:rPr>
                <w:rFonts w:hint="eastAsia"/>
                <w:color w:val="000000" w:themeColor="text1"/>
              </w:rPr>
              <w:t>様式</w:t>
            </w:r>
            <w:r>
              <w:rPr>
                <w:rFonts w:hint="eastAsia"/>
                <w:color w:val="000000" w:themeColor="text1"/>
              </w:rPr>
              <w:t>3-</w:t>
            </w:r>
            <w:r>
              <w:rPr>
                <w:color w:val="000000" w:themeColor="text1"/>
              </w:rPr>
              <w:t>5-</w:t>
            </w:r>
            <w:r w:rsidR="002B7389">
              <w:rPr>
                <w:color w:val="000000" w:themeColor="text1"/>
              </w:rPr>
              <w:t>5</w:t>
            </w:r>
          </w:p>
        </w:tc>
        <w:tc>
          <w:tcPr>
            <w:tcW w:w="6009" w:type="dxa"/>
          </w:tcPr>
          <w:p w14:paraId="2A9389E4" w14:textId="4E13160D" w:rsidR="00BE62FC" w:rsidRDefault="00BE62FC" w:rsidP="00BE62FC">
            <w:pPr>
              <w:rPr>
                <w:color w:val="000000" w:themeColor="text1"/>
              </w:rPr>
            </w:pPr>
            <w:r>
              <w:rPr>
                <w:rFonts w:hint="eastAsia"/>
                <w:color w:val="000000" w:themeColor="text1"/>
              </w:rPr>
              <w:t>総合管理・運営業務に関する提案書</w:t>
            </w:r>
          </w:p>
        </w:tc>
        <w:tc>
          <w:tcPr>
            <w:tcW w:w="1418" w:type="dxa"/>
            <w:shd w:val="clear" w:color="auto" w:fill="auto"/>
          </w:tcPr>
          <w:p w14:paraId="791DB476" w14:textId="0088E7D2" w:rsidR="00BE62FC" w:rsidRDefault="00BE62FC" w:rsidP="00BE62FC">
            <w:pPr>
              <w:jc w:val="center"/>
              <w:rPr>
                <w:color w:val="000000" w:themeColor="text1"/>
              </w:rPr>
            </w:pPr>
            <w:r>
              <w:rPr>
                <w:rFonts w:hint="eastAsia"/>
                <w:color w:val="000000" w:themeColor="text1"/>
              </w:rPr>
              <w:t>W</w:t>
            </w:r>
            <w:r>
              <w:rPr>
                <w:color w:val="000000" w:themeColor="text1"/>
              </w:rPr>
              <w:t>ord</w:t>
            </w:r>
          </w:p>
        </w:tc>
      </w:tr>
      <w:tr w:rsidR="00BE62FC" w:rsidRPr="001C6B3C" w14:paraId="1042FFF4" w14:textId="77777777" w:rsidTr="000B0515">
        <w:tc>
          <w:tcPr>
            <w:tcW w:w="1390" w:type="dxa"/>
          </w:tcPr>
          <w:p w14:paraId="1F5D5BE1" w14:textId="08CB56F8" w:rsidR="00BE62FC" w:rsidRPr="001C6B3C" w:rsidRDefault="00BE62FC" w:rsidP="00BE62FC">
            <w:pPr>
              <w:rPr>
                <w:color w:val="000000" w:themeColor="text1"/>
              </w:rPr>
            </w:pPr>
            <w:r>
              <w:rPr>
                <w:rFonts w:hint="eastAsia"/>
                <w:color w:val="000000" w:themeColor="text1"/>
              </w:rPr>
              <w:t>様式</w:t>
            </w:r>
            <w:r>
              <w:rPr>
                <w:rFonts w:hint="eastAsia"/>
                <w:color w:val="000000" w:themeColor="text1"/>
              </w:rPr>
              <w:t>3-</w:t>
            </w:r>
            <w:r>
              <w:rPr>
                <w:color w:val="000000" w:themeColor="text1"/>
              </w:rPr>
              <w:t>5-</w:t>
            </w:r>
            <w:r w:rsidR="002B7389">
              <w:rPr>
                <w:color w:val="000000" w:themeColor="text1"/>
              </w:rPr>
              <w:t>6</w:t>
            </w:r>
          </w:p>
        </w:tc>
        <w:tc>
          <w:tcPr>
            <w:tcW w:w="6009" w:type="dxa"/>
          </w:tcPr>
          <w:p w14:paraId="5B9A7F15" w14:textId="77777777" w:rsidR="00BE62FC" w:rsidRPr="001C6B3C" w:rsidRDefault="00BE62FC" w:rsidP="00BE62FC">
            <w:pPr>
              <w:rPr>
                <w:color w:val="000000" w:themeColor="text1"/>
              </w:rPr>
            </w:pPr>
            <w:r>
              <w:rPr>
                <w:rFonts w:hint="eastAsia"/>
                <w:color w:val="000000" w:themeColor="text1"/>
              </w:rPr>
              <w:t>広報・</w:t>
            </w:r>
            <w:r>
              <w:rPr>
                <w:rFonts w:hint="eastAsia"/>
                <w:color w:val="000000" w:themeColor="text1"/>
              </w:rPr>
              <w:t>P</w:t>
            </w:r>
            <w:r>
              <w:rPr>
                <w:color w:val="000000" w:themeColor="text1"/>
              </w:rPr>
              <w:t>R</w:t>
            </w:r>
            <w:r>
              <w:rPr>
                <w:rFonts w:hint="eastAsia"/>
                <w:color w:val="000000" w:themeColor="text1"/>
              </w:rPr>
              <w:t>業務に関する提案書</w:t>
            </w:r>
          </w:p>
        </w:tc>
        <w:tc>
          <w:tcPr>
            <w:tcW w:w="1418" w:type="dxa"/>
            <w:shd w:val="clear" w:color="auto" w:fill="auto"/>
          </w:tcPr>
          <w:p w14:paraId="510A393F" w14:textId="77777777" w:rsidR="00BE62FC" w:rsidRPr="001C6B3C" w:rsidRDefault="00BE62FC" w:rsidP="00BE62FC">
            <w:pPr>
              <w:jc w:val="center"/>
              <w:rPr>
                <w:color w:val="000000" w:themeColor="text1"/>
              </w:rPr>
            </w:pPr>
            <w:r>
              <w:rPr>
                <w:rFonts w:hint="eastAsia"/>
                <w:color w:val="000000" w:themeColor="text1"/>
              </w:rPr>
              <w:t>W</w:t>
            </w:r>
            <w:r>
              <w:rPr>
                <w:color w:val="000000" w:themeColor="text1"/>
              </w:rPr>
              <w:t>ord</w:t>
            </w:r>
          </w:p>
        </w:tc>
      </w:tr>
      <w:tr w:rsidR="00BE62FC" w:rsidRPr="001C6B3C" w14:paraId="340D71A8" w14:textId="77777777" w:rsidTr="000B0515">
        <w:tc>
          <w:tcPr>
            <w:tcW w:w="1390" w:type="dxa"/>
          </w:tcPr>
          <w:p w14:paraId="7561F3DA" w14:textId="7780E534" w:rsidR="00BE62FC" w:rsidRPr="001C6B3C" w:rsidRDefault="00BE62FC" w:rsidP="00BE62FC">
            <w:pPr>
              <w:rPr>
                <w:color w:val="000000" w:themeColor="text1"/>
              </w:rPr>
            </w:pPr>
            <w:r>
              <w:rPr>
                <w:rFonts w:hint="eastAsia"/>
                <w:color w:val="000000" w:themeColor="text1"/>
              </w:rPr>
              <w:t>様式</w:t>
            </w:r>
            <w:r>
              <w:rPr>
                <w:rFonts w:hint="eastAsia"/>
                <w:color w:val="000000" w:themeColor="text1"/>
              </w:rPr>
              <w:t>3-</w:t>
            </w:r>
            <w:r>
              <w:rPr>
                <w:color w:val="000000" w:themeColor="text1"/>
              </w:rPr>
              <w:t>5-</w:t>
            </w:r>
            <w:r w:rsidR="002B7389">
              <w:rPr>
                <w:color w:val="000000" w:themeColor="text1"/>
              </w:rPr>
              <w:t>7</w:t>
            </w:r>
          </w:p>
        </w:tc>
        <w:tc>
          <w:tcPr>
            <w:tcW w:w="6009" w:type="dxa"/>
          </w:tcPr>
          <w:p w14:paraId="49D4E596" w14:textId="16E450DF" w:rsidR="00BE62FC" w:rsidRPr="001C6B3C" w:rsidRDefault="00BE62FC" w:rsidP="00641EC6">
            <w:pPr>
              <w:rPr>
                <w:color w:val="000000" w:themeColor="text1"/>
              </w:rPr>
            </w:pPr>
            <w:r>
              <w:rPr>
                <w:rFonts w:hint="eastAsia"/>
                <w:color w:val="000000" w:themeColor="text1"/>
              </w:rPr>
              <w:t>トレーニング指導・スポーツ</w:t>
            </w:r>
            <w:r w:rsidR="00641EC6">
              <w:rPr>
                <w:rFonts w:hint="eastAsia"/>
                <w:color w:val="000000" w:themeColor="text1"/>
              </w:rPr>
              <w:t>教室</w:t>
            </w:r>
            <w:r>
              <w:rPr>
                <w:rFonts w:hint="eastAsia"/>
                <w:color w:val="000000" w:themeColor="text1"/>
              </w:rPr>
              <w:t>等実施業務</w:t>
            </w:r>
          </w:p>
        </w:tc>
        <w:tc>
          <w:tcPr>
            <w:tcW w:w="1418" w:type="dxa"/>
            <w:shd w:val="clear" w:color="auto" w:fill="auto"/>
          </w:tcPr>
          <w:p w14:paraId="07787AD8" w14:textId="77777777" w:rsidR="00BE62FC" w:rsidRPr="001C6B3C" w:rsidRDefault="00BE62FC" w:rsidP="00BE62FC">
            <w:pPr>
              <w:jc w:val="center"/>
              <w:rPr>
                <w:color w:val="000000" w:themeColor="text1"/>
              </w:rPr>
            </w:pPr>
            <w:r>
              <w:rPr>
                <w:rFonts w:hint="eastAsia"/>
                <w:color w:val="000000" w:themeColor="text1"/>
              </w:rPr>
              <w:t>W</w:t>
            </w:r>
            <w:r>
              <w:rPr>
                <w:color w:val="000000" w:themeColor="text1"/>
              </w:rPr>
              <w:t>ord</w:t>
            </w:r>
          </w:p>
        </w:tc>
      </w:tr>
      <w:tr w:rsidR="00BE62FC" w:rsidRPr="001C6B3C" w14:paraId="51F2007C" w14:textId="77777777" w:rsidTr="000B0515">
        <w:tc>
          <w:tcPr>
            <w:tcW w:w="1390" w:type="dxa"/>
          </w:tcPr>
          <w:p w14:paraId="5F9FDA86" w14:textId="60889902" w:rsidR="00BE62FC" w:rsidRDefault="00BE62FC" w:rsidP="00BE62FC">
            <w:pPr>
              <w:rPr>
                <w:color w:val="000000" w:themeColor="text1"/>
              </w:rPr>
            </w:pPr>
            <w:r>
              <w:rPr>
                <w:rFonts w:hint="eastAsia"/>
                <w:color w:val="000000" w:themeColor="text1"/>
              </w:rPr>
              <w:t>様式</w:t>
            </w:r>
            <w:r>
              <w:rPr>
                <w:rFonts w:hint="eastAsia"/>
                <w:color w:val="000000" w:themeColor="text1"/>
              </w:rPr>
              <w:t>3-</w:t>
            </w:r>
            <w:r>
              <w:rPr>
                <w:color w:val="000000" w:themeColor="text1"/>
              </w:rPr>
              <w:t>5-</w:t>
            </w:r>
            <w:r w:rsidR="002B7389">
              <w:rPr>
                <w:color w:val="000000" w:themeColor="text1"/>
              </w:rPr>
              <w:t>8</w:t>
            </w:r>
          </w:p>
        </w:tc>
        <w:tc>
          <w:tcPr>
            <w:tcW w:w="6009" w:type="dxa"/>
          </w:tcPr>
          <w:p w14:paraId="128F1F06" w14:textId="23C3FDDF" w:rsidR="00BE62FC" w:rsidRDefault="00BE62FC" w:rsidP="00BE62FC">
            <w:pPr>
              <w:rPr>
                <w:color w:val="000000" w:themeColor="text1"/>
              </w:rPr>
            </w:pPr>
            <w:r>
              <w:rPr>
                <w:rFonts w:hint="eastAsia"/>
                <w:color w:val="000000" w:themeColor="text1"/>
              </w:rPr>
              <w:t>市民の健康増進・ポートアイランドの活性化に関する提案書</w:t>
            </w:r>
          </w:p>
        </w:tc>
        <w:tc>
          <w:tcPr>
            <w:tcW w:w="1418" w:type="dxa"/>
            <w:shd w:val="clear" w:color="auto" w:fill="auto"/>
          </w:tcPr>
          <w:p w14:paraId="17A5E294" w14:textId="54751940" w:rsidR="00BE62FC" w:rsidRDefault="00BE62FC" w:rsidP="00BE62FC">
            <w:pPr>
              <w:jc w:val="center"/>
              <w:rPr>
                <w:color w:val="000000" w:themeColor="text1"/>
              </w:rPr>
            </w:pPr>
            <w:r>
              <w:rPr>
                <w:rFonts w:hint="eastAsia"/>
                <w:color w:val="000000" w:themeColor="text1"/>
              </w:rPr>
              <w:t>W</w:t>
            </w:r>
            <w:r>
              <w:rPr>
                <w:color w:val="000000" w:themeColor="text1"/>
              </w:rPr>
              <w:t>ord</w:t>
            </w:r>
          </w:p>
        </w:tc>
      </w:tr>
      <w:tr w:rsidR="00BE62FC" w14:paraId="61375AE7" w14:textId="77777777" w:rsidTr="000B0515">
        <w:tc>
          <w:tcPr>
            <w:tcW w:w="1390" w:type="dxa"/>
          </w:tcPr>
          <w:p w14:paraId="082F8039" w14:textId="6B5EFD41" w:rsidR="00BE62FC" w:rsidRDefault="00BE62FC" w:rsidP="00BE62FC">
            <w:pPr>
              <w:rPr>
                <w:color w:val="000000" w:themeColor="text1"/>
              </w:rPr>
            </w:pPr>
            <w:r>
              <w:rPr>
                <w:rFonts w:hint="eastAsia"/>
                <w:color w:val="000000" w:themeColor="text1"/>
              </w:rPr>
              <w:t>様式</w:t>
            </w:r>
            <w:r>
              <w:rPr>
                <w:rFonts w:hint="eastAsia"/>
                <w:color w:val="000000" w:themeColor="text1"/>
              </w:rPr>
              <w:t>3-</w:t>
            </w:r>
            <w:r>
              <w:rPr>
                <w:color w:val="000000" w:themeColor="text1"/>
              </w:rPr>
              <w:t>5</w:t>
            </w:r>
            <w:r>
              <w:rPr>
                <w:rFonts w:hint="eastAsia"/>
                <w:color w:val="000000" w:themeColor="text1"/>
              </w:rPr>
              <w:t>-</w:t>
            </w:r>
            <w:r w:rsidR="002B7389">
              <w:rPr>
                <w:color w:val="000000" w:themeColor="text1"/>
              </w:rPr>
              <w:t>9</w:t>
            </w:r>
          </w:p>
        </w:tc>
        <w:tc>
          <w:tcPr>
            <w:tcW w:w="6009" w:type="dxa"/>
          </w:tcPr>
          <w:p w14:paraId="2156C394" w14:textId="5E7A79A2" w:rsidR="00BE62FC" w:rsidRDefault="00BE62FC" w:rsidP="00641EC6">
            <w:pPr>
              <w:rPr>
                <w:color w:val="000000" w:themeColor="text1"/>
              </w:rPr>
            </w:pPr>
            <w:r>
              <w:rPr>
                <w:rFonts w:hint="eastAsia"/>
                <w:color w:val="000000" w:themeColor="text1"/>
              </w:rPr>
              <w:t>自由提案事業に関する提案書</w:t>
            </w:r>
          </w:p>
        </w:tc>
        <w:tc>
          <w:tcPr>
            <w:tcW w:w="1418" w:type="dxa"/>
            <w:shd w:val="clear" w:color="auto" w:fill="auto"/>
          </w:tcPr>
          <w:p w14:paraId="1899D970" w14:textId="77777777" w:rsidR="00BE62FC" w:rsidRDefault="00BE62FC" w:rsidP="00BE62FC">
            <w:pPr>
              <w:jc w:val="center"/>
              <w:rPr>
                <w:color w:val="000000" w:themeColor="text1"/>
              </w:rPr>
            </w:pPr>
            <w:r>
              <w:rPr>
                <w:rFonts w:hint="eastAsia"/>
                <w:color w:val="000000" w:themeColor="text1"/>
              </w:rPr>
              <w:t>W</w:t>
            </w:r>
            <w:r>
              <w:rPr>
                <w:color w:val="000000" w:themeColor="text1"/>
              </w:rPr>
              <w:t>ord</w:t>
            </w:r>
          </w:p>
        </w:tc>
      </w:tr>
    </w:tbl>
    <w:p w14:paraId="3A551352" w14:textId="3AFCC209" w:rsidR="00CC3C40" w:rsidRDefault="00CC3C40" w:rsidP="001367F4">
      <w:pPr>
        <w:pStyle w:val="a1"/>
      </w:pPr>
    </w:p>
    <w:p w14:paraId="0DAC9FA0" w14:textId="77777777" w:rsidR="00CC3C40" w:rsidRDefault="00CC3C40">
      <w:pPr>
        <w:widowControl/>
        <w:jc w:val="left"/>
        <w:rPr>
          <w:rFonts w:ascii="ＭＳ 明朝" w:eastAsia="ＭＳ 明朝" w:hAnsi="ＭＳ 明朝" w:cs="Times New Roman"/>
          <w:szCs w:val="24"/>
        </w:rPr>
      </w:pPr>
      <w:r>
        <w:br w:type="page"/>
      </w:r>
    </w:p>
    <w:p w14:paraId="381C15F3" w14:textId="5FFD603F" w:rsidR="00010E71" w:rsidRPr="00C85E57" w:rsidRDefault="00010E71" w:rsidP="00010E71">
      <w:pPr>
        <w:pStyle w:val="3"/>
      </w:pPr>
      <w:r w:rsidRPr="00C85E57">
        <w:rPr>
          <w:rFonts w:hint="eastAsia"/>
        </w:rPr>
        <w:t>⑥ 維持管理に関する提案書</w:t>
      </w:r>
    </w:p>
    <w:tbl>
      <w:tblPr>
        <w:tblStyle w:val="afb"/>
        <w:tblW w:w="8817" w:type="dxa"/>
        <w:tblInd w:w="534" w:type="dxa"/>
        <w:tblLook w:val="04A0" w:firstRow="1" w:lastRow="0" w:firstColumn="1" w:lastColumn="0" w:noHBand="0" w:noVBand="1"/>
      </w:tblPr>
      <w:tblGrid>
        <w:gridCol w:w="1390"/>
        <w:gridCol w:w="6009"/>
        <w:gridCol w:w="1418"/>
      </w:tblGrid>
      <w:tr w:rsidR="00010E71" w:rsidRPr="00C85E57" w14:paraId="6E3B22B2" w14:textId="77777777" w:rsidTr="00BE62FC">
        <w:tc>
          <w:tcPr>
            <w:tcW w:w="1390" w:type="dxa"/>
            <w:shd w:val="pct10" w:color="auto" w:fill="auto"/>
            <w:vAlign w:val="center"/>
          </w:tcPr>
          <w:p w14:paraId="2882D276" w14:textId="77777777" w:rsidR="00010E71" w:rsidRPr="00C85E57" w:rsidRDefault="00010E71" w:rsidP="00CD24E1">
            <w:pPr>
              <w:jc w:val="center"/>
              <w:rPr>
                <w:color w:val="000000" w:themeColor="text1"/>
              </w:rPr>
            </w:pPr>
            <w:r w:rsidRPr="00C85E57">
              <w:rPr>
                <w:rFonts w:hint="eastAsia"/>
                <w:color w:val="000000" w:themeColor="text1"/>
              </w:rPr>
              <w:t>様式番号</w:t>
            </w:r>
          </w:p>
        </w:tc>
        <w:tc>
          <w:tcPr>
            <w:tcW w:w="6009" w:type="dxa"/>
            <w:shd w:val="pct10" w:color="auto" w:fill="auto"/>
            <w:vAlign w:val="center"/>
          </w:tcPr>
          <w:p w14:paraId="3DD0C1C6" w14:textId="77777777" w:rsidR="00010E71" w:rsidRPr="00C85E57" w:rsidRDefault="00010E71" w:rsidP="00CD24E1">
            <w:pPr>
              <w:jc w:val="center"/>
              <w:rPr>
                <w:color w:val="000000" w:themeColor="text1"/>
              </w:rPr>
            </w:pPr>
            <w:r w:rsidRPr="00C85E57">
              <w:rPr>
                <w:rFonts w:hint="eastAsia"/>
                <w:color w:val="000000" w:themeColor="text1"/>
              </w:rPr>
              <w:t>提出書類の名称</w:t>
            </w:r>
          </w:p>
        </w:tc>
        <w:tc>
          <w:tcPr>
            <w:tcW w:w="1418" w:type="dxa"/>
            <w:shd w:val="pct10" w:color="auto" w:fill="auto"/>
            <w:vAlign w:val="center"/>
          </w:tcPr>
          <w:p w14:paraId="0CA698A8" w14:textId="77777777" w:rsidR="00010E71" w:rsidRPr="00C85E57" w:rsidRDefault="00010E71" w:rsidP="00CD24E1">
            <w:pPr>
              <w:jc w:val="center"/>
              <w:rPr>
                <w:color w:val="000000" w:themeColor="text1"/>
              </w:rPr>
            </w:pPr>
            <w:r w:rsidRPr="00C85E57">
              <w:rPr>
                <w:rFonts w:hint="eastAsia"/>
                <w:color w:val="000000" w:themeColor="text1"/>
              </w:rPr>
              <w:t>ﾌｧｲﾙ形式</w:t>
            </w:r>
          </w:p>
        </w:tc>
      </w:tr>
      <w:tr w:rsidR="00010E71" w:rsidRPr="00C85E57" w14:paraId="48B1BCBE" w14:textId="77777777" w:rsidTr="000B0515">
        <w:tc>
          <w:tcPr>
            <w:tcW w:w="1390" w:type="dxa"/>
            <w:vAlign w:val="center"/>
          </w:tcPr>
          <w:p w14:paraId="6DAEF34F" w14:textId="1CA31C0A" w:rsidR="00010E71" w:rsidRPr="00C85E57" w:rsidRDefault="00010E71" w:rsidP="00693C5A">
            <w:pPr>
              <w:rPr>
                <w:color w:val="000000" w:themeColor="text1"/>
              </w:rPr>
            </w:pPr>
            <w:r w:rsidRPr="00C85E57">
              <w:rPr>
                <w:rFonts w:hint="eastAsia"/>
                <w:color w:val="000000" w:themeColor="text1"/>
              </w:rPr>
              <w:t>様式</w:t>
            </w:r>
            <w:r w:rsidRPr="00C85E57">
              <w:rPr>
                <w:rFonts w:hint="eastAsia"/>
                <w:color w:val="000000" w:themeColor="text1"/>
              </w:rPr>
              <w:t>3-</w:t>
            </w:r>
            <w:r w:rsidR="00693C5A">
              <w:rPr>
                <w:rFonts w:hint="eastAsia"/>
                <w:color w:val="000000" w:themeColor="text1"/>
              </w:rPr>
              <w:t>6</w:t>
            </w:r>
            <w:r w:rsidRPr="00C85E57">
              <w:rPr>
                <w:color w:val="000000" w:themeColor="text1"/>
              </w:rPr>
              <w:t>-</w:t>
            </w:r>
            <w:r w:rsidR="002B7389">
              <w:rPr>
                <w:color w:val="000000" w:themeColor="text1"/>
              </w:rPr>
              <w:t>1</w:t>
            </w:r>
          </w:p>
        </w:tc>
        <w:tc>
          <w:tcPr>
            <w:tcW w:w="6009" w:type="dxa"/>
            <w:vAlign w:val="center"/>
          </w:tcPr>
          <w:p w14:paraId="6BB90639" w14:textId="77777777" w:rsidR="00010E71" w:rsidRPr="00C85E57" w:rsidRDefault="00010E71" w:rsidP="00CD24E1">
            <w:pPr>
              <w:rPr>
                <w:color w:val="000000" w:themeColor="text1"/>
              </w:rPr>
            </w:pPr>
            <w:r w:rsidRPr="00C85E57">
              <w:rPr>
                <w:rFonts w:hint="eastAsia"/>
                <w:color w:val="000000" w:themeColor="text1"/>
              </w:rPr>
              <w:t>表紙</w:t>
            </w:r>
          </w:p>
        </w:tc>
        <w:tc>
          <w:tcPr>
            <w:tcW w:w="1418" w:type="dxa"/>
            <w:shd w:val="clear" w:color="auto" w:fill="auto"/>
            <w:vAlign w:val="center"/>
          </w:tcPr>
          <w:p w14:paraId="3430A188" w14:textId="77777777" w:rsidR="00010E71" w:rsidRPr="00C85E57" w:rsidRDefault="00010E71" w:rsidP="00CD24E1">
            <w:pPr>
              <w:jc w:val="center"/>
              <w:rPr>
                <w:color w:val="000000" w:themeColor="text1"/>
              </w:rPr>
            </w:pPr>
            <w:r w:rsidRPr="00C85E57">
              <w:rPr>
                <w:rFonts w:hint="eastAsia"/>
                <w:color w:val="000000" w:themeColor="text1"/>
              </w:rPr>
              <w:t>W</w:t>
            </w:r>
            <w:r w:rsidRPr="00C85E57">
              <w:rPr>
                <w:color w:val="000000" w:themeColor="text1"/>
              </w:rPr>
              <w:t>ord</w:t>
            </w:r>
          </w:p>
        </w:tc>
      </w:tr>
      <w:tr w:rsidR="00BE62FC" w14:paraId="3CE69723" w14:textId="77777777" w:rsidTr="000B0515">
        <w:tc>
          <w:tcPr>
            <w:tcW w:w="1390" w:type="dxa"/>
          </w:tcPr>
          <w:p w14:paraId="337925D8" w14:textId="5527DCEC" w:rsidR="00BE62FC" w:rsidRDefault="00BE62FC" w:rsidP="00E80704">
            <w:pPr>
              <w:rPr>
                <w:color w:val="000000" w:themeColor="text1"/>
              </w:rPr>
            </w:pPr>
            <w:r>
              <w:rPr>
                <w:rFonts w:hint="eastAsia"/>
                <w:color w:val="000000" w:themeColor="text1"/>
              </w:rPr>
              <w:t>様式</w:t>
            </w:r>
            <w:r>
              <w:rPr>
                <w:rFonts w:hint="eastAsia"/>
                <w:color w:val="000000" w:themeColor="text1"/>
              </w:rPr>
              <w:t>3-</w:t>
            </w:r>
            <w:r w:rsidR="00693C5A">
              <w:rPr>
                <w:color w:val="000000" w:themeColor="text1"/>
              </w:rPr>
              <w:t>6</w:t>
            </w:r>
            <w:r>
              <w:rPr>
                <w:rFonts w:hint="eastAsia"/>
                <w:color w:val="000000" w:themeColor="text1"/>
              </w:rPr>
              <w:t>-</w:t>
            </w:r>
            <w:r w:rsidR="002B7389">
              <w:rPr>
                <w:color w:val="000000" w:themeColor="text1"/>
              </w:rPr>
              <w:t>2</w:t>
            </w:r>
          </w:p>
        </w:tc>
        <w:tc>
          <w:tcPr>
            <w:tcW w:w="6009" w:type="dxa"/>
          </w:tcPr>
          <w:p w14:paraId="49AD8DBC" w14:textId="6211D3EE" w:rsidR="00BE62FC" w:rsidRDefault="00BE62FC" w:rsidP="00E80704">
            <w:pPr>
              <w:rPr>
                <w:color w:val="000000" w:themeColor="text1"/>
              </w:rPr>
            </w:pPr>
            <w:r>
              <w:rPr>
                <w:rFonts w:hint="eastAsia"/>
                <w:color w:val="000000" w:themeColor="text1"/>
              </w:rPr>
              <w:t>維持管理業務の取組方針及び業務実施体制に関する提案書</w:t>
            </w:r>
          </w:p>
        </w:tc>
        <w:tc>
          <w:tcPr>
            <w:tcW w:w="1418" w:type="dxa"/>
            <w:shd w:val="clear" w:color="auto" w:fill="auto"/>
          </w:tcPr>
          <w:p w14:paraId="22233CF7" w14:textId="77777777" w:rsidR="00BE62FC" w:rsidRDefault="00BE62FC" w:rsidP="00E80704">
            <w:pPr>
              <w:jc w:val="center"/>
              <w:rPr>
                <w:color w:val="000000" w:themeColor="text1"/>
              </w:rPr>
            </w:pPr>
            <w:r>
              <w:rPr>
                <w:rFonts w:hint="eastAsia"/>
                <w:color w:val="000000" w:themeColor="text1"/>
              </w:rPr>
              <w:t>W</w:t>
            </w:r>
            <w:r>
              <w:rPr>
                <w:color w:val="000000" w:themeColor="text1"/>
              </w:rPr>
              <w:t>ord</w:t>
            </w:r>
          </w:p>
        </w:tc>
      </w:tr>
      <w:tr w:rsidR="00BE62FC" w14:paraId="739267FD" w14:textId="77777777" w:rsidTr="000B0515">
        <w:tc>
          <w:tcPr>
            <w:tcW w:w="1390" w:type="dxa"/>
          </w:tcPr>
          <w:p w14:paraId="7540F786" w14:textId="53667869" w:rsidR="00BE62FC" w:rsidRDefault="00BE62FC" w:rsidP="00E80704">
            <w:pPr>
              <w:rPr>
                <w:color w:val="000000" w:themeColor="text1"/>
              </w:rPr>
            </w:pPr>
            <w:r>
              <w:rPr>
                <w:rFonts w:hint="eastAsia"/>
                <w:color w:val="000000" w:themeColor="text1"/>
              </w:rPr>
              <w:t>様式</w:t>
            </w:r>
            <w:r>
              <w:rPr>
                <w:rFonts w:hint="eastAsia"/>
                <w:color w:val="000000" w:themeColor="text1"/>
              </w:rPr>
              <w:t>3-</w:t>
            </w:r>
            <w:r w:rsidR="00693C5A">
              <w:rPr>
                <w:color w:val="000000" w:themeColor="text1"/>
              </w:rPr>
              <w:t>6</w:t>
            </w:r>
            <w:r>
              <w:rPr>
                <w:rFonts w:hint="eastAsia"/>
                <w:color w:val="000000" w:themeColor="text1"/>
              </w:rPr>
              <w:t>-</w:t>
            </w:r>
            <w:r w:rsidR="002B7389">
              <w:rPr>
                <w:color w:val="000000" w:themeColor="text1"/>
              </w:rPr>
              <w:t>3</w:t>
            </w:r>
          </w:p>
        </w:tc>
        <w:tc>
          <w:tcPr>
            <w:tcW w:w="6009" w:type="dxa"/>
          </w:tcPr>
          <w:p w14:paraId="5864B967" w14:textId="77777777" w:rsidR="00BE62FC" w:rsidRDefault="00BE62FC" w:rsidP="00E80704">
            <w:pPr>
              <w:rPr>
                <w:color w:val="000000" w:themeColor="text1"/>
              </w:rPr>
            </w:pPr>
            <w:r>
              <w:rPr>
                <w:rFonts w:hint="eastAsia"/>
                <w:color w:val="000000" w:themeColor="text1"/>
              </w:rPr>
              <w:t>維持管理業務に関する提案書</w:t>
            </w:r>
          </w:p>
        </w:tc>
        <w:tc>
          <w:tcPr>
            <w:tcW w:w="1418" w:type="dxa"/>
            <w:shd w:val="clear" w:color="auto" w:fill="auto"/>
          </w:tcPr>
          <w:p w14:paraId="2B2989A6" w14:textId="77777777" w:rsidR="00BE62FC" w:rsidRDefault="00BE62FC" w:rsidP="00E80704">
            <w:pPr>
              <w:jc w:val="center"/>
              <w:rPr>
                <w:color w:val="000000" w:themeColor="text1"/>
              </w:rPr>
            </w:pPr>
            <w:r>
              <w:rPr>
                <w:rFonts w:hint="eastAsia"/>
                <w:color w:val="000000" w:themeColor="text1"/>
              </w:rPr>
              <w:t>W</w:t>
            </w:r>
            <w:r>
              <w:rPr>
                <w:color w:val="000000" w:themeColor="text1"/>
              </w:rPr>
              <w:t>ord</w:t>
            </w:r>
          </w:p>
        </w:tc>
      </w:tr>
      <w:tr w:rsidR="00BE62FC" w:rsidRPr="001C6B3C" w14:paraId="495873C7" w14:textId="77777777" w:rsidTr="000B0515">
        <w:tc>
          <w:tcPr>
            <w:tcW w:w="1390" w:type="dxa"/>
          </w:tcPr>
          <w:p w14:paraId="52AC4813" w14:textId="5AB3B502" w:rsidR="00BE62FC" w:rsidRPr="001C6B3C" w:rsidRDefault="00BE62FC" w:rsidP="00E80704">
            <w:pPr>
              <w:rPr>
                <w:color w:val="000000" w:themeColor="text1"/>
              </w:rPr>
            </w:pPr>
            <w:r>
              <w:rPr>
                <w:rFonts w:hint="eastAsia"/>
                <w:color w:val="000000" w:themeColor="text1"/>
              </w:rPr>
              <w:t>様式</w:t>
            </w:r>
            <w:r>
              <w:rPr>
                <w:rFonts w:hint="eastAsia"/>
                <w:color w:val="000000" w:themeColor="text1"/>
              </w:rPr>
              <w:t>3-</w:t>
            </w:r>
            <w:r w:rsidR="00693C5A">
              <w:rPr>
                <w:color w:val="000000" w:themeColor="text1"/>
              </w:rPr>
              <w:t>6</w:t>
            </w:r>
            <w:r>
              <w:rPr>
                <w:rFonts w:hint="eastAsia"/>
                <w:color w:val="000000" w:themeColor="text1"/>
              </w:rPr>
              <w:t>-</w:t>
            </w:r>
            <w:r w:rsidR="002B7389">
              <w:rPr>
                <w:color w:val="000000" w:themeColor="text1"/>
              </w:rPr>
              <w:t>4</w:t>
            </w:r>
          </w:p>
        </w:tc>
        <w:tc>
          <w:tcPr>
            <w:tcW w:w="6009" w:type="dxa"/>
          </w:tcPr>
          <w:p w14:paraId="3655E1C9" w14:textId="77777777" w:rsidR="00BE62FC" w:rsidRPr="001C6B3C" w:rsidRDefault="00BE62FC" w:rsidP="00E80704">
            <w:pPr>
              <w:rPr>
                <w:color w:val="000000" w:themeColor="text1"/>
              </w:rPr>
            </w:pPr>
            <w:r>
              <w:rPr>
                <w:rFonts w:hint="eastAsia"/>
                <w:color w:val="000000" w:themeColor="text1"/>
              </w:rPr>
              <w:t>修繕・更新業務に関する提案書</w:t>
            </w:r>
          </w:p>
        </w:tc>
        <w:tc>
          <w:tcPr>
            <w:tcW w:w="1418" w:type="dxa"/>
            <w:shd w:val="clear" w:color="auto" w:fill="auto"/>
          </w:tcPr>
          <w:p w14:paraId="17C3B08B" w14:textId="77777777" w:rsidR="00BE62FC" w:rsidRPr="001C6B3C" w:rsidRDefault="00BE62FC" w:rsidP="00E80704">
            <w:pPr>
              <w:jc w:val="center"/>
              <w:rPr>
                <w:color w:val="000000" w:themeColor="text1"/>
              </w:rPr>
            </w:pPr>
            <w:r>
              <w:rPr>
                <w:rFonts w:hint="eastAsia"/>
                <w:color w:val="000000" w:themeColor="text1"/>
              </w:rPr>
              <w:t>W</w:t>
            </w:r>
            <w:r>
              <w:rPr>
                <w:color w:val="000000" w:themeColor="text1"/>
              </w:rPr>
              <w:t>ord</w:t>
            </w:r>
          </w:p>
        </w:tc>
      </w:tr>
    </w:tbl>
    <w:p w14:paraId="27FE8F34" w14:textId="2476779A" w:rsidR="005E054C" w:rsidRDefault="005E054C" w:rsidP="001367F4">
      <w:pPr>
        <w:pStyle w:val="a1"/>
      </w:pPr>
    </w:p>
    <w:p w14:paraId="11D8D3FC" w14:textId="0BE031A5" w:rsidR="00086AF2" w:rsidRPr="00C85E57" w:rsidRDefault="0060157D" w:rsidP="00086AF2">
      <w:pPr>
        <w:pStyle w:val="3"/>
        <w:rPr>
          <w:rFonts w:eastAsia="PMingLiU"/>
          <w:lang w:eastAsia="zh-TW"/>
        </w:rPr>
      </w:pPr>
      <w:r>
        <w:rPr>
          <w:rFonts w:hint="eastAsia"/>
        </w:rPr>
        <w:t>⑦</w:t>
      </w:r>
      <w:r w:rsidR="00086AF2" w:rsidRPr="00C85E57">
        <w:rPr>
          <w:rFonts w:hint="eastAsia"/>
          <w:lang w:eastAsia="zh-TW"/>
        </w:rPr>
        <w:t xml:space="preserve"> 図面等</w:t>
      </w:r>
    </w:p>
    <w:tbl>
      <w:tblPr>
        <w:tblStyle w:val="afb"/>
        <w:tblW w:w="8817" w:type="dxa"/>
        <w:tblInd w:w="534" w:type="dxa"/>
        <w:tblLook w:val="04A0" w:firstRow="1" w:lastRow="0" w:firstColumn="1" w:lastColumn="0" w:noHBand="0" w:noVBand="1"/>
      </w:tblPr>
      <w:tblGrid>
        <w:gridCol w:w="1390"/>
        <w:gridCol w:w="6009"/>
        <w:gridCol w:w="1418"/>
      </w:tblGrid>
      <w:tr w:rsidR="00C83C4D" w:rsidRPr="00C85E57" w14:paraId="142A02CB" w14:textId="77777777" w:rsidTr="00C83C4D">
        <w:tc>
          <w:tcPr>
            <w:tcW w:w="1390" w:type="dxa"/>
            <w:shd w:val="pct10" w:color="auto" w:fill="auto"/>
            <w:vAlign w:val="center"/>
          </w:tcPr>
          <w:p w14:paraId="36705F53" w14:textId="77777777" w:rsidR="00C83C4D" w:rsidRPr="00C85E57" w:rsidRDefault="00C83C4D" w:rsidP="00E1115D">
            <w:pPr>
              <w:jc w:val="center"/>
              <w:rPr>
                <w:color w:val="000000" w:themeColor="text1"/>
              </w:rPr>
            </w:pPr>
            <w:r w:rsidRPr="00C85E57">
              <w:rPr>
                <w:rFonts w:hint="eastAsia"/>
                <w:color w:val="000000" w:themeColor="text1"/>
              </w:rPr>
              <w:t>様式番号</w:t>
            </w:r>
          </w:p>
        </w:tc>
        <w:tc>
          <w:tcPr>
            <w:tcW w:w="6009" w:type="dxa"/>
            <w:shd w:val="pct10" w:color="auto" w:fill="auto"/>
            <w:vAlign w:val="center"/>
          </w:tcPr>
          <w:p w14:paraId="1005D383" w14:textId="77777777" w:rsidR="00C83C4D" w:rsidRPr="00C85E57" w:rsidRDefault="00C83C4D" w:rsidP="00E1115D">
            <w:pPr>
              <w:jc w:val="center"/>
              <w:rPr>
                <w:color w:val="000000" w:themeColor="text1"/>
              </w:rPr>
            </w:pPr>
            <w:r w:rsidRPr="00C85E57">
              <w:rPr>
                <w:rFonts w:hint="eastAsia"/>
                <w:color w:val="000000" w:themeColor="text1"/>
              </w:rPr>
              <w:t>提出書類の名称</w:t>
            </w:r>
          </w:p>
        </w:tc>
        <w:tc>
          <w:tcPr>
            <w:tcW w:w="1418" w:type="dxa"/>
            <w:shd w:val="pct10" w:color="auto" w:fill="auto"/>
            <w:vAlign w:val="center"/>
          </w:tcPr>
          <w:p w14:paraId="4A9012B2" w14:textId="77777777" w:rsidR="00C83C4D" w:rsidRPr="00C85E57" w:rsidRDefault="00C83C4D" w:rsidP="00E1115D">
            <w:pPr>
              <w:jc w:val="center"/>
              <w:rPr>
                <w:color w:val="000000" w:themeColor="text1"/>
              </w:rPr>
            </w:pPr>
            <w:r w:rsidRPr="00C85E57">
              <w:rPr>
                <w:rFonts w:hint="eastAsia"/>
                <w:color w:val="000000" w:themeColor="text1"/>
              </w:rPr>
              <w:t>ﾌｧｲﾙ形式</w:t>
            </w:r>
          </w:p>
        </w:tc>
      </w:tr>
      <w:tr w:rsidR="00C83C4D" w:rsidRPr="00C85E57" w14:paraId="2EF5BA7D" w14:textId="77777777" w:rsidTr="00C83C4D">
        <w:tc>
          <w:tcPr>
            <w:tcW w:w="1390" w:type="dxa"/>
            <w:vAlign w:val="center"/>
          </w:tcPr>
          <w:p w14:paraId="2AB9EE34" w14:textId="601CE854" w:rsidR="00C83C4D" w:rsidRPr="00C85E57" w:rsidRDefault="00C83C4D" w:rsidP="00C83C4D">
            <w:pPr>
              <w:rPr>
                <w:color w:val="000000" w:themeColor="text1"/>
              </w:rPr>
            </w:pPr>
            <w:r w:rsidRPr="00C85E57">
              <w:rPr>
                <w:rFonts w:hint="eastAsia"/>
                <w:color w:val="000000" w:themeColor="text1"/>
              </w:rPr>
              <w:t>図面</w:t>
            </w:r>
            <w:r w:rsidR="002B7389">
              <w:rPr>
                <w:rFonts w:hint="eastAsia"/>
                <w:color w:val="000000" w:themeColor="text1"/>
              </w:rPr>
              <w:t>1</w:t>
            </w:r>
          </w:p>
        </w:tc>
        <w:tc>
          <w:tcPr>
            <w:tcW w:w="6009" w:type="dxa"/>
            <w:vAlign w:val="center"/>
          </w:tcPr>
          <w:p w14:paraId="39F40D2B" w14:textId="234B02C0" w:rsidR="00C83C4D" w:rsidRPr="00C85E57" w:rsidRDefault="00C83C4D" w:rsidP="00E1115D">
            <w:pPr>
              <w:rPr>
                <w:color w:val="000000" w:themeColor="text1"/>
              </w:rPr>
            </w:pPr>
            <w:r w:rsidRPr="00C85E57">
              <w:rPr>
                <w:rFonts w:hint="eastAsia"/>
                <w:color w:val="000000" w:themeColor="text1"/>
              </w:rPr>
              <w:t>外観透視図</w:t>
            </w:r>
          </w:p>
        </w:tc>
        <w:tc>
          <w:tcPr>
            <w:tcW w:w="1418" w:type="dxa"/>
            <w:vAlign w:val="center"/>
          </w:tcPr>
          <w:p w14:paraId="62AA0103" w14:textId="4A0AA45E" w:rsidR="00C83C4D" w:rsidRPr="00C85E57" w:rsidRDefault="00D62A35" w:rsidP="00E1115D">
            <w:pPr>
              <w:jc w:val="center"/>
              <w:rPr>
                <w:color w:val="000000" w:themeColor="text1"/>
              </w:rPr>
            </w:pPr>
            <w:r w:rsidRPr="00C85E57">
              <w:rPr>
                <w:rFonts w:hint="eastAsia"/>
                <w:color w:val="000000" w:themeColor="text1"/>
              </w:rPr>
              <w:t>―</w:t>
            </w:r>
          </w:p>
        </w:tc>
      </w:tr>
      <w:tr w:rsidR="00C83C4D" w:rsidRPr="00C85E57" w14:paraId="0BDCB88E" w14:textId="77777777" w:rsidTr="00C83C4D">
        <w:tc>
          <w:tcPr>
            <w:tcW w:w="1390" w:type="dxa"/>
            <w:vAlign w:val="center"/>
          </w:tcPr>
          <w:p w14:paraId="2400248E" w14:textId="087AD374" w:rsidR="00C83C4D" w:rsidRPr="00C85E57" w:rsidRDefault="00C83C4D" w:rsidP="00E1115D">
            <w:pPr>
              <w:rPr>
                <w:color w:val="000000" w:themeColor="text1"/>
              </w:rPr>
            </w:pPr>
            <w:r w:rsidRPr="00C85E57">
              <w:rPr>
                <w:rFonts w:hint="eastAsia"/>
                <w:color w:val="000000" w:themeColor="text1"/>
              </w:rPr>
              <w:t>図面</w:t>
            </w:r>
            <w:r w:rsidR="002B7389">
              <w:rPr>
                <w:rFonts w:hint="eastAsia"/>
                <w:color w:val="000000" w:themeColor="text1"/>
              </w:rPr>
              <w:t>2</w:t>
            </w:r>
          </w:p>
        </w:tc>
        <w:tc>
          <w:tcPr>
            <w:tcW w:w="6009" w:type="dxa"/>
            <w:vAlign w:val="center"/>
          </w:tcPr>
          <w:p w14:paraId="34871894" w14:textId="2B2ABE43" w:rsidR="00C83C4D" w:rsidRPr="00C85E57" w:rsidRDefault="00C83C4D" w:rsidP="00E1115D">
            <w:pPr>
              <w:rPr>
                <w:color w:val="000000" w:themeColor="text1"/>
              </w:rPr>
            </w:pPr>
            <w:r w:rsidRPr="00C85E57">
              <w:rPr>
                <w:rFonts w:hint="eastAsia"/>
                <w:color w:val="000000" w:themeColor="text1"/>
              </w:rPr>
              <w:t>内観透視図</w:t>
            </w:r>
          </w:p>
        </w:tc>
        <w:tc>
          <w:tcPr>
            <w:tcW w:w="1418" w:type="dxa"/>
            <w:vAlign w:val="center"/>
          </w:tcPr>
          <w:p w14:paraId="3DC6BA0F" w14:textId="646A0359" w:rsidR="00C83C4D" w:rsidRPr="00C85E57" w:rsidRDefault="00D62A35" w:rsidP="00E1115D">
            <w:pPr>
              <w:jc w:val="center"/>
              <w:rPr>
                <w:color w:val="000000" w:themeColor="text1"/>
              </w:rPr>
            </w:pPr>
            <w:r w:rsidRPr="00C85E57">
              <w:rPr>
                <w:rFonts w:hint="eastAsia"/>
                <w:color w:val="000000" w:themeColor="text1"/>
              </w:rPr>
              <w:t>―</w:t>
            </w:r>
          </w:p>
        </w:tc>
      </w:tr>
      <w:tr w:rsidR="00C83C4D" w:rsidRPr="00C85E57" w14:paraId="2BDBD46D" w14:textId="77777777" w:rsidTr="00C83C4D">
        <w:tc>
          <w:tcPr>
            <w:tcW w:w="1390" w:type="dxa"/>
            <w:vAlign w:val="center"/>
          </w:tcPr>
          <w:p w14:paraId="2DA0D0AA" w14:textId="509F2AE8" w:rsidR="00C83C4D" w:rsidRPr="00C85E57" w:rsidRDefault="00C83C4D" w:rsidP="00E1115D">
            <w:pPr>
              <w:rPr>
                <w:color w:val="000000" w:themeColor="text1"/>
              </w:rPr>
            </w:pPr>
            <w:r w:rsidRPr="00C85E57">
              <w:rPr>
                <w:rFonts w:hint="eastAsia"/>
                <w:color w:val="000000" w:themeColor="text1"/>
              </w:rPr>
              <w:t>図面</w:t>
            </w:r>
            <w:r w:rsidR="002B7389">
              <w:rPr>
                <w:rFonts w:hint="eastAsia"/>
                <w:color w:val="000000" w:themeColor="text1"/>
              </w:rPr>
              <w:t>3</w:t>
            </w:r>
          </w:p>
        </w:tc>
        <w:tc>
          <w:tcPr>
            <w:tcW w:w="6009" w:type="dxa"/>
            <w:vAlign w:val="center"/>
          </w:tcPr>
          <w:p w14:paraId="0D71E2A0" w14:textId="7EC890FC" w:rsidR="00C83C4D" w:rsidRPr="00C85E57" w:rsidRDefault="00C83C4D" w:rsidP="00E1115D">
            <w:pPr>
              <w:rPr>
                <w:color w:val="000000" w:themeColor="text1"/>
              </w:rPr>
            </w:pPr>
            <w:r w:rsidRPr="00C85E57">
              <w:rPr>
                <w:rFonts w:hint="eastAsia"/>
                <w:color w:val="000000" w:themeColor="text1"/>
              </w:rPr>
              <w:t>建築概要</w:t>
            </w:r>
          </w:p>
        </w:tc>
        <w:tc>
          <w:tcPr>
            <w:tcW w:w="1418" w:type="dxa"/>
            <w:vAlign w:val="center"/>
          </w:tcPr>
          <w:p w14:paraId="650FD7EF" w14:textId="455B0825" w:rsidR="00C83C4D" w:rsidRPr="00C85E57" w:rsidRDefault="00D62A35" w:rsidP="00E1115D">
            <w:pPr>
              <w:jc w:val="center"/>
              <w:rPr>
                <w:color w:val="000000" w:themeColor="text1"/>
              </w:rPr>
            </w:pPr>
            <w:r w:rsidRPr="00C85E57">
              <w:rPr>
                <w:rFonts w:hint="eastAsia"/>
                <w:color w:val="000000" w:themeColor="text1"/>
              </w:rPr>
              <w:t>―</w:t>
            </w:r>
          </w:p>
        </w:tc>
      </w:tr>
      <w:tr w:rsidR="00C83C4D" w:rsidRPr="00C85E57" w14:paraId="6524AEE6" w14:textId="77777777" w:rsidTr="00C83C4D">
        <w:tc>
          <w:tcPr>
            <w:tcW w:w="1390" w:type="dxa"/>
          </w:tcPr>
          <w:p w14:paraId="201752A0" w14:textId="4A766379" w:rsidR="00C83C4D" w:rsidRPr="00C85E57" w:rsidRDefault="00C83C4D" w:rsidP="00E1115D">
            <w:pPr>
              <w:rPr>
                <w:color w:val="000000" w:themeColor="text1"/>
              </w:rPr>
            </w:pPr>
            <w:r w:rsidRPr="00C85E57">
              <w:rPr>
                <w:rFonts w:hint="eastAsia"/>
                <w:color w:val="000000" w:themeColor="text1"/>
              </w:rPr>
              <w:t>図面</w:t>
            </w:r>
            <w:r w:rsidR="002B7389">
              <w:rPr>
                <w:rFonts w:hint="eastAsia"/>
                <w:color w:val="000000" w:themeColor="text1"/>
              </w:rPr>
              <w:t>4</w:t>
            </w:r>
          </w:p>
        </w:tc>
        <w:tc>
          <w:tcPr>
            <w:tcW w:w="6009" w:type="dxa"/>
          </w:tcPr>
          <w:p w14:paraId="39C9811E" w14:textId="406DF3FE" w:rsidR="00C83C4D" w:rsidRPr="00C85E57" w:rsidRDefault="007260B7" w:rsidP="007260B7">
            <w:pPr>
              <w:rPr>
                <w:color w:val="000000" w:themeColor="text1"/>
              </w:rPr>
            </w:pPr>
            <w:r>
              <w:rPr>
                <w:rFonts w:hint="eastAsia"/>
                <w:color w:val="000000" w:themeColor="text1"/>
              </w:rPr>
              <w:t>付近見取図</w:t>
            </w:r>
          </w:p>
        </w:tc>
        <w:tc>
          <w:tcPr>
            <w:tcW w:w="1418" w:type="dxa"/>
          </w:tcPr>
          <w:p w14:paraId="026B3032" w14:textId="01C4B46F" w:rsidR="00C83C4D" w:rsidRPr="00C85E57" w:rsidRDefault="00D62A35" w:rsidP="00E1115D">
            <w:pPr>
              <w:jc w:val="center"/>
              <w:rPr>
                <w:color w:val="000000" w:themeColor="text1"/>
              </w:rPr>
            </w:pPr>
            <w:r w:rsidRPr="00C85E57">
              <w:rPr>
                <w:rFonts w:hint="eastAsia"/>
                <w:color w:val="000000" w:themeColor="text1"/>
              </w:rPr>
              <w:t>―</w:t>
            </w:r>
          </w:p>
        </w:tc>
      </w:tr>
      <w:tr w:rsidR="007260B7" w:rsidRPr="00C85E57" w14:paraId="2472C5E3" w14:textId="77777777" w:rsidTr="00C83C4D">
        <w:tc>
          <w:tcPr>
            <w:tcW w:w="1390" w:type="dxa"/>
          </w:tcPr>
          <w:p w14:paraId="4514BBF6" w14:textId="4315B779"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5</w:t>
            </w:r>
          </w:p>
        </w:tc>
        <w:tc>
          <w:tcPr>
            <w:tcW w:w="6009" w:type="dxa"/>
          </w:tcPr>
          <w:p w14:paraId="477BB245" w14:textId="553889FC" w:rsidR="007260B7" w:rsidRPr="00C85E57" w:rsidRDefault="007260B7" w:rsidP="007260B7">
            <w:pPr>
              <w:rPr>
                <w:color w:val="000000" w:themeColor="text1"/>
              </w:rPr>
            </w:pPr>
            <w:r w:rsidRPr="00C85E57">
              <w:rPr>
                <w:rFonts w:hint="eastAsia"/>
                <w:color w:val="000000" w:themeColor="text1"/>
              </w:rPr>
              <w:t>配置図</w:t>
            </w:r>
          </w:p>
        </w:tc>
        <w:tc>
          <w:tcPr>
            <w:tcW w:w="1418" w:type="dxa"/>
          </w:tcPr>
          <w:p w14:paraId="6F72DC1A" w14:textId="2B80BAD1"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2A6B2656" w14:textId="77777777" w:rsidTr="00C83C4D">
        <w:tc>
          <w:tcPr>
            <w:tcW w:w="1390" w:type="dxa"/>
          </w:tcPr>
          <w:p w14:paraId="4B56AB5C" w14:textId="332C6304"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6</w:t>
            </w:r>
          </w:p>
        </w:tc>
        <w:tc>
          <w:tcPr>
            <w:tcW w:w="6009" w:type="dxa"/>
          </w:tcPr>
          <w:p w14:paraId="56F8D84A" w14:textId="1C3B97B2" w:rsidR="007260B7" w:rsidRPr="00C85E57" w:rsidRDefault="007260B7" w:rsidP="007260B7">
            <w:pPr>
              <w:rPr>
                <w:color w:val="000000" w:themeColor="text1"/>
              </w:rPr>
            </w:pPr>
            <w:r w:rsidRPr="00C85E57">
              <w:rPr>
                <w:rFonts w:hint="eastAsia"/>
                <w:color w:val="000000" w:themeColor="text1"/>
              </w:rPr>
              <w:t>各階平面図</w:t>
            </w:r>
          </w:p>
        </w:tc>
        <w:tc>
          <w:tcPr>
            <w:tcW w:w="1418" w:type="dxa"/>
          </w:tcPr>
          <w:p w14:paraId="238E6FFE" w14:textId="5D255806"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729AFE11" w14:textId="77777777" w:rsidTr="00C83C4D">
        <w:tc>
          <w:tcPr>
            <w:tcW w:w="1390" w:type="dxa"/>
          </w:tcPr>
          <w:p w14:paraId="6BAA7A85" w14:textId="48DF63EC"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7</w:t>
            </w:r>
          </w:p>
        </w:tc>
        <w:tc>
          <w:tcPr>
            <w:tcW w:w="6009" w:type="dxa"/>
          </w:tcPr>
          <w:p w14:paraId="062B32E3" w14:textId="0EDD2EA8" w:rsidR="007260B7" w:rsidRPr="00C85E57" w:rsidRDefault="007260B7" w:rsidP="007260B7">
            <w:pPr>
              <w:rPr>
                <w:color w:val="000000" w:themeColor="text1"/>
              </w:rPr>
            </w:pPr>
            <w:r w:rsidRPr="00C85E57">
              <w:rPr>
                <w:rFonts w:hint="eastAsia"/>
                <w:color w:val="000000" w:themeColor="text1"/>
              </w:rPr>
              <w:t>立面図</w:t>
            </w:r>
          </w:p>
        </w:tc>
        <w:tc>
          <w:tcPr>
            <w:tcW w:w="1418" w:type="dxa"/>
          </w:tcPr>
          <w:p w14:paraId="424BD79A" w14:textId="5CFEC15F"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22082F6C" w14:textId="77777777" w:rsidTr="00C83C4D">
        <w:tc>
          <w:tcPr>
            <w:tcW w:w="1390" w:type="dxa"/>
          </w:tcPr>
          <w:p w14:paraId="4CFD876A" w14:textId="3D093BE9"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8</w:t>
            </w:r>
          </w:p>
        </w:tc>
        <w:tc>
          <w:tcPr>
            <w:tcW w:w="6009" w:type="dxa"/>
          </w:tcPr>
          <w:p w14:paraId="3540DA14" w14:textId="671C4235" w:rsidR="007260B7" w:rsidRPr="00C85E57" w:rsidRDefault="007260B7" w:rsidP="007260B7">
            <w:pPr>
              <w:rPr>
                <w:color w:val="000000" w:themeColor="text1"/>
              </w:rPr>
            </w:pPr>
            <w:r w:rsidRPr="00C85E57">
              <w:rPr>
                <w:rFonts w:hint="eastAsia"/>
                <w:color w:val="000000" w:themeColor="text1"/>
              </w:rPr>
              <w:t>断面図</w:t>
            </w:r>
          </w:p>
        </w:tc>
        <w:tc>
          <w:tcPr>
            <w:tcW w:w="1418" w:type="dxa"/>
          </w:tcPr>
          <w:p w14:paraId="13FB12AD" w14:textId="66EFCB9F"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309F768D" w14:textId="77777777" w:rsidTr="00C83C4D">
        <w:tc>
          <w:tcPr>
            <w:tcW w:w="1390" w:type="dxa"/>
          </w:tcPr>
          <w:p w14:paraId="2F0FFB08" w14:textId="264C380E"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9</w:t>
            </w:r>
          </w:p>
        </w:tc>
        <w:tc>
          <w:tcPr>
            <w:tcW w:w="6009" w:type="dxa"/>
          </w:tcPr>
          <w:p w14:paraId="131E2F9C" w14:textId="6DCF5A67" w:rsidR="007260B7" w:rsidRPr="00C85E57" w:rsidRDefault="007260B7" w:rsidP="007260B7">
            <w:pPr>
              <w:rPr>
                <w:color w:val="000000" w:themeColor="text1"/>
              </w:rPr>
            </w:pPr>
            <w:r w:rsidRPr="00C85E57">
              <w:rPr>
                <w:rFonts w:hint="eastAsia"/>
                <w:color w:val="000000" w:themeColor="text1"/>
              </w:rPr>
              <w:t>展開図</w:t>
            </w:r>
          </w:p>
        </w:tc>
        <w:tc>
          <w:tcPr>
            <w:tcW w:w="1418" w:type="dxa"/>
          </w:tcPr>
          <w:p w14:paraId="08153503" w14:textId="1AF994A3"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756E54D2" w14:textId="77777777" w:rsidTr="00C83C4D">
        <w:tc>
          <w:tcPr>
            <w:tcW w:w="1390" w:type="dxa"/>
          </w:tcPr>
          <w:p w14:paraId="7093DD7B" w14:textId="550F45D4"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1</w:t>
            </w:r>
            <w:r>
              <w:rPr>
                <w:color w:val="000000" w:themeColor="text1"/>
              </w:rPr>
              <w:t>0</w:t>
            </w:r>
          </w:p>
        </w:tc>
        <w:tc>
          <w:tcPr>
            <w:tcW w:w="6009" w:type="dxa"/>
          </w:tcPr>
          <w:p w14:paraId="73A4A4DA" w14:textId="5FCA86CB" w:rsidR="007260B7" w:rsidRPr="00C85E57" w:rsidRDefault="007260B7" w:rsidP="007260B7">
            <w:pPr>
              <w:rPr>
                <w:color w:val="000000" w:themeColor="text1"/>
              </w:rPr>
            </w:pPr>
            <w:r w:rsidRPr="00C85E57">
              <w:rPr>
                <w:rFonts w:hint="eastAsia"/>
                <w:color w:val="000000" w:themeColor="text1"/>
              </w:rPr>
              <w:t>日影図</w:t>
            </w:r>
          </w:p>
        </w:tc>
        <w:tc>
          <w:tcPr>
            <w:tcW w:w="1418" w:type="dxa"/>
          </w:tcPr>
          <w:p w14:paraId="0E553210" w14:textId="342319AD"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48515F5D" w14:textId="77777777" w:rsidTr="00C83C4D">
        <w:tc>
          <w:tcPr>
            <w:tcW w:w="1390" w:type="dxa"/>
          </w:tcPr>
          <w:p w14:paraId="4C0BFA6A" w14:textId="45F6C090"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1</w:t>
            </w:r>
            <w:r>
              <w:rPr>
                <w:color w:val="000000" w:themeColor="text1"/>
              </w:rPr>
              <w:t>1</w:t>
            </w:r>
          </w:p>
        </w:tc>
        <w:tc>
          <w:tcPr>
            <w:tcW w:w="6009" w:type="dxa"/>
          </w:tcPr>
          <w:p w14:paraId="02928BE1" w14:textId="48AAB478" w:rsidR="007260B7" w:rsidRPr="00C85E57" w:rsidRDefault="007260B7" w:rsidP="007260B7">
            <w:pPr>
              <w:rPr>
                <w:color w:val="000000" w:themeColor="text1"/>
              </w:rPr>
            </w:pPr>
            <w:r w:rsidRPr="00C85E57">
              <w:rPr>
                <w:rFonts w:hint="eastAsia"/>
                <w:color w:val="000000" w:themeColor="text1"/>
              </w:rPr>
              <w:t>仕上表</w:t>
            </w:r>
          </w:p>
        </w:tc>
        <w:tc>
          <w:tcPr>
            <w:tcW w:w="1418" w:type="dxa"/>
          </w:tcPr>
          <w:p w14:paraId="4B0CE245" w14:textId="4C6845F1"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76E287F5" w14:textId="77777777" w:rsidTr="00C83C4D">
        <w:tc>
          <w:tcPr>
            <w:tcW w:w="1390" w:type="dxa"/>
          </w:tcPr>
          <w:p w14:paraId="74C44BA6" w14:textId="26463965"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1</w:t>
            </w:r>
            <w:r>
              <w:rPr>
                <w:color w:val="000000" w:themeColor="text1"/>
              </w:rPr>
              <w:t>2</w:t>
            </w:r>
          </w:p>
        </w:tc>
        <w:tc>
          <w:tcPr>
            <w:tcW w:w="6009" w:type="dxa"/>
          </w:tcPr>
          <w:p w14:paraId="2997097B" w14:textId="35B21CE4" w:rsidR="007260B7" w:rsidRPr="00C85E57" w:rsidRDefault="007260B7" w:rsidP="007260B7">
            <w:pPr>
              <w:rPr>
                <w:color w:val="000000" w:themeColor="text1"/>
              </w:rPr>
            </w:pPr>
            <w:r w:rsidRPr="00C85E57">
              <w:rPr>
                <w:rFonts w:hint="eastAsia"/>
                <w:color w:val="000000" w:themeColor="text1"/>
              </w:rPr>
              <w:t>諸室リスト</w:t>
            </w:r>
          </w:p>
        </w:tc>
        <w:tc>
          <w:tcPr>
            <w:tcW w:w="1418" w:type="dxa"/>
          </w:tcPr>
          <w:p w14:paraId="225375FF" w14:textId="417446F7"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58939B32" w14:textId="77777777" w:rsidTr="00C83C4D">
        <w:tc>
          <w:tcPr>
            <w:tcW w:w="1390" w:type="dxa"/>
          </w:tcPr>
          <w:p w14:paraId="6B86B76A" w14:textId="6F148C70"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1</w:t>
            </w:r>
            <w:r>
              <w:rPr>
                <w:color w:val="000000" w:themeColor="text1"/>
              </w:rPr>
              <w:t>3</w:t>
            </w:r>
          </w:p>
        </w:tc>
        <w:tc>
          <w:tcPr>
            <w:tcW w:w="6009" w:type="dxa"/>
          </w:tcPr>
          <w:p w14:paraId="2A374FA0" w14:textId="4F9FFDBA" w:rsidR="007260B7" w:rsidRPr="00C85E57" w:rsidRDefault="007260B7" w:rsidP="007260B7">
            <w:pPr>
              <w:rPr>
                <w:color w:val="000000" w:themeColor="text1"/>
              </w:rPr>
            </w:pPr>
            <w:r w:rsidRPr="00C85E57">
              <w:rPr>
                <w:rFonts w:hint="eastAsia"/>
                <w:color w:val="000000" w:themeColor="text1"/>
              </w:rPr>
              <w:t>外構仕上げ図</w:t>
            </w:r>
          </w:p>
        </w:tc>
        <w:tc>
          <w:tcPr>
            <w:tcW w:w="1418" w:type="dxa"/>
          </w:tcPr>
          <w:p w14:paraId="26F6792E" w14:textId="69404F69"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408CD5C1" w14:textId="77777777" w:rsidTr="00C83C4D">
        <w:tc>
          <w:tcPr>
            <w:tcW w:w="1390" w:type="dxa"/>
          </w:tcPr>
          <w:p w14:paraId="40777D75" w14:textId="025CA019"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1</w:t>
            </w:r>
            <w:r>
              <w:rPr>
                <w:color w:val="000000" w:themeColor="text1"/>
              </w:rPr>
              <w:t>4</w:t>
            </w:r>
          </w:p>
        </w:tc>
        <w:tc>
          <w:tcPr>
            <w:tcW w:w="6009" w:type="dxa"/>
          </w:tcPr>
          <w:p w14:paraId="4314B8FC" w14:textId="35D06C45" w:rsidR="007260B7" w:rsidRPr="00C85E57" w:rsidRDefault="007260B7" w:rsidP="007260B7">
            <w:pPr>
              <w:rPr>
                <w:color w:val="000000" w:themeColor="text1"/>
              </w:rPr>
            </w:pPr>
            <w:r w:rsidRPr="00C85E57">
              <w:rPr>
                <w:rFonts w:hint="eastAsia"/>
                <w:color w:val="000000" w:themeColor="text1"/>
              </w:rPr>
              <w:t>構造計画図</w:t>
            </w:r>
          </w:p>
        </w:tc>
        <w:tc>
          <w:tcPr>
            <w:tcW w:w="1418" w:type="dxa"/>
          </w:tcPr>
          <w:p w14:paraId="0D098054" w14:textId="2FE10089"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17F43DBE" w14:textId="77777777" w:rsidTr="00C83C4D">
        <w:tc>
          <w:tcPr>
            <w:tcW w:w="1390" w:type="dxa"/>
          </w:tcPr>
          <w:p w14:paraId="75F132A3" w14:textId="367698DA"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1</w:t>
            </w:r>
            <w:r>
              <w:rPr>
                <w:color w:val="000000" w:themeColor="text1"/>
              </w:rPr>
              <w:t>5</w:t>
            </w:r>
          </w:p>
        </w:tc>
        <w:tc>
          <w:tcPr>
            <w:tcW w:w="6009" w:type="dxa"/>
          </w:tcPr>
          <w:p w14:paraId="41309C23" w14:textId="4CEF6A22" w:rsidR="007260B7" w:rsidRPr="00C85E57" w:rsidRDefault="007260B7" w:rsidP="007260B7">
            <w:pPr>
              <w:rPr>
                <w:color w:val="000000" w:themeColor="text1"/>
              </w:rPr>
            </w:pPr>
            <w:r w:rsidRPr="00C85E57">
              <w:rPr>
                <w:rFonts w:hint="eastAsia"/>
                <w:color w:val="000000" w:themeColor="text1"/>
              </w:rPr>
              <w:t>設備計画図</w:t>
            </w:r>
          </w:p>
        </w:tc>
        <w:tc>
          <w:tcPr>
            <w:tcW w:w="1418" w:type="dxa"/>
          </w:tcPr>
          <w:p w14:paraId="00E2CD8D" w14:textId="4345B69C"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6D500F7E" w14:textId="77777777" w:rsidTr="00C83C4D">
        <w:tc>
          <w:tcPr>
            <w:tcW w:w="1390" w:type="dxa"/>
          </w:tcPr>
          <w:p w14:paraId="0FF15940" w14:textId="7ED2BEC2"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1</w:t>
            </w:r>
            <w:r>
              <w:rPr>
                <w:color w:val="000000" w:themeColor="text1"/>
              </w:rPr>
              <w:t>6</w:t>
            </w:r>
          </w:p>
        </w:tc>
        <w:tc>
          <w:tcPr>
            <w:tcW w:w="6009" w:type="dxa"/>
          </w:tcPr>
          <w:p w14:paraId="38F9A635" w14:textId="6CBE2893" w:rsidR="007260B7" w:rsidRPr="00C85E57" w:rsidRDefault="007260B7" w:rsidP="007260B7">
            <w:pPr>
              <w:rPr>
                <w:color w:val="000000" w:themeColor="text1"/>
              </w:rPr>
            </w:pPr>
            <w:r w:rsidRPr="00C85E57">
              <w:rPr>
                <w:rFonts w:hint="eastAsia"/>
                <w:color w:val="000000" w:themeColor="text1"/>
              </w:rPr>
              <w:t>設計・施工工程表</w:t>
            </w:r>
          </w:p>
        </w:tc>
        <w:tc>
          <w:tcPr>
            <w:tcW w:w="1418" w:type="dxa"/>
          </w:tcPr>
          <w:p w14:paraId="5C6A190E" w14:textId="68D7AA18"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01B9D0B0" w14:textId="77777777" w:rsidTr="00C83C4D">
        <w:tc>
          <w:tcPr>
            <w:tcW w:w="1390" w:type="dxa"/>
          </w:tcPr>
          <w:p w14:paraId="28202EBF" w14:textId="75ED07F8" w:rsidR="007260B7" w:rsidRPr="00C85E57" w:rsidRDefault="007260B7" w:rsidP="007260B7">
            <w:pPr>
              <w:rPr>
                <w:color w:val="000000" w:themeColor="text1"/>
              </w:rPr>
            </w:pPr>
            <w:r>
              <w:rPr>
                <w:rFonts w:hint="eastAsia"/>
                <w:color w:val="000000" w:themeColor="text1"/>
              </w:rPr>
              <w:t>図面</w:t>
            </w:r>
            <w:r>
              <w:rPr>
                <w:rFonts w:hint="eastAsia"/>
                <w:color w:val="000000" w:themeColor="text1"/>
              </w:rPr>
              <w:t>17</w:t>
            </w:r>
          </w:p>
        </w:tc>
        <w:tc>
          <w:tcPr>
            <w:tcW w:w="6009" w:type="dxa"/>
          </w:tcPr>
          <w:p w14:paraId="75AE263B" w14:textId="0F283158" w:rsidR="007260B7" w:rsidRPr="00C85E57" w:rsidRDefault="007260B7" w:rsidP="007260B7">
            <w:pPr>
              <w:rPr>
                <w:color w:val="000000" w:themeColor="text1"/>
              </w:rPr>
            </w:pPr>
            <w:r w:rsidRPr="00C85E57">
              <w:rPr>
                <w:rFonts w:hint="eastAsia"/>
                <w:color w:val="000000" w:themeColor="text1"/>
              </w:rPr>
              <w:t>仮設計画図</w:t>
            </w:r>
          </w:p>
        </w:tc>
        <w:tc>
          <w:tcPr>
            <w:tcW w:w="1418" w:type="dxa"/>
          </w:tcPr>
          <w:p w14:paraId="34FDA543" w14:textId="2EE8757B"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2635B7CD" w14:textId="77777777" w:rsidTr="00C83C4D">
        <w:tc>
          <w:tcPr>
            <w:tcW w:w="1390" w:type="dxa"/>
          </w:tcPr>
          <w:p w14:paraId="2FF18ACE" w14:textId="5B78E897" w:rsidR="007260B7" w:rsidRPr="00C85E57" w:rsidRDefault="007260B7" w:rsidP="007260B7">
            <w:pPr>
              <w:rPr>
                <w:color w:val="000000" w:themeColor="text1"/>
              </w:rPr>
            </w:pPr>
            <w:r>
              <w:rPr>
                <w:rFonts w:hint="eastAsia"/>
                <w:color w:val="000000" w:themeColor="text1"/>
              </w:rPr>
              <w:t>図面</w:t>
            </w:r>
            <w:r>
              <w:rPr>
                <w:rFonts w:hint="eastAsia"/>
                <w:color w:val="000000" w:themeColor="text1"/>
              </w:rPr>
              <w:t>18</w:t>
            </w:r>
          </w:p>
        </w:tc>
        <w:tc>
          <w:tcPr>
            <w:tcW w:w="6009" w:type="dxa"/>
          </w:tcPr>
          <w:p w14:paraId="6066BDD3" w14:textId="48D24AD1" w:rsidR="007260B7" w:rsidRPr="00C85E57" w:rsidRDefault="007260B7" w:rsidP="007260B7">
            <w:pPr>
              <w:rPr>
                <w:color w:val="000000" w:themeColor="text1"/>
              </w:rPr>
            </w:pPr>
            <w:r>
              <w:rPr>
                <w:rFonts w:hint="eastAsia"/>
                <w:color w:val="000000" w:themeColor="text1"/>
              </w:rPr>
              <w:t>仮設席計画図</w:t>
            </w:r>
          </w:p>
        </w:tc>
        <w:tc>
          <w:tcPr>
            <w:tcW w:w="1418" w:type="dxa"/>
          </w:tcPr>
          <w:p w14:paraId="608D424F" w14:textId="28678C74" w:rsidR="007260B7" w:rsidRPr="00C85E57" w:rsidRDefault="007260B7" w:rsidP="007260B7">
            <w:pPr>
              <w:jc w:val="center"/>
              <w:rPr>
                <w:color w:val="000000" w:themeColor="text1"/>
              </w:rPr>
            </w:pPr>
            <w:r>
              <w:rPr>
                <w:rFonts w:hint="eastAsia"/>
                <w:color w:val="000000" w:themeColor="text1"/>
              </w:rPr>
              <w:t>―</w:t>
            </w:r>
          </w:p>
        </w:tc>
      </w:tr>
    </w:tbl>
    <w:p w14:paraId="650B9161" w14:textId="0F90EFA5" w:rsidR="001367F4" w:rsidRPr="00C85E57" w:rsidRDefault="001367F4" w:rsidP="001367F4">
      <w:pPr>
        <w:pStyle w:val="a1"/>
        <w:rPr>
          <w:rFonts w:eastAsia="PMingLiU"/>
          <w:lang w:eastAsia="zh-TW"/>
        </w:rPr>
      </w:pPr>
    </w:p>
    <w:p w14:paraId="01650A01" w14:textId="0C9D9BDF" w:rsidR="00391C3A" w:rsidRPr="00C85E57" w:rsidRDefault="00391C3A" w:rsidP="00391C3A">
      <w:pPr>
        <w:pStyle w:val="2"/>
      </w:pPr>
      <w:bookmarkStart w:id="9" w:name="_Toc129857780"/>
      <w:r w:rsidRPr="00C85E57">
        <w:rPr>
          <w:rFonts w:hint="eastAsia"/>
        </w:rPr>
        <w:t>(4</w:t>
      </w:r>
      <w:r w:rsidRPr="00C85E57">
        <w:t xml:space="preserve">) </w:t>
      </w:r>
      <w:r w:rsidRPr="00C85E57">
        <w:rPr>
          <w:rFonts w:hint="eastAsia"/>
        </w:rPr>
        <w:t>その他</w:t>
      </w:r>
      <w:r w:rsidR="00C76B15">
        <w:rPr>
          <w:rFonts w:hint="eastAsia"/>
        </w:rPr>
        <w:t>の</w:t>
      </w:r>
      <w:r w:rsidRPr="00C85E57">
        <w:rPr>
          <w:rFonts w:hint="eastAsia"/>
        </w:rPr>
        <w:t>提出書類</w:t>
      </w:r>
      <w:bookmarkEnd w:id="9"/>
    </w:p>
    <w:tbl>
      <w:tblPr>
        <w:tblStyle w:val="afb"/>
        <w:tblW w:w="8817" w:type="dxa"/>
        <w:tblInd w:w="534" w:type="dxa"/>
        <w:tblLook w:val="04A0" w:firstRow="1" w:lastRow="0" w:firstColumn="1" w:lastColumn="0" w:noHBand="0" w:noVBand="1"/>
      </w:tblPr>
      <w:tblGrid>
        <w:gridCol w:w="1390"/>
        <w:gridCol w:w="6009"/>
        <w:gridCol w:w="1418"/>
      </w:tblGrid>
      <w:tr w:rsidR="00391C3A" w:rsidRPr="00C85E57" w14:paraId="505EB8C1" w14:textId="77777777" w:rsidTr="0030026D">
        <w:tc>
          <w:tcPr>
            <w:tcW w:w="1390" w:type="dxa"/>
            <w:shd w:val="pct10" w:color="auto" w:fill="auto"/>
            <w:vAlign w:val="center"/>
          </w:tcPr>
          <w:p w14:paraId="65BC09F2" w14:textId="77777777" w:rsidR="00391C3A" w:rsidRPr="00C85E57" w:rsidRDefault="00391C3A" w:rsidP="0030026D">
            <w:pPr>
              <w:jc w:val="center"/>
              <w:rPr>
                <w:color w:val="000000" w:themeColor="text1"/>
              </w:rPr>
            </w:pPr>
            <w:r w:rsidRPr="00C85E57">
              <w:rPr>
                <w:rFonts w:hint="eastAsia"/>
                <w:color w:val="000000" w:themeColor="text1"/>
              </w:rPr>
              <w:t>様式番号</w:t>
            </w:r>
          </w:p>
        </w:tc>
        <w:tc>
          <w:tcPr>
            <w:tcW w:w="6009" w:type="dxa"/>
            <w:shd w:val="pct10" w:color="auto" w:fill="auto"/>
            <w:vAlign w:val="center"/>
          </w:tcPr>
          <w:p w14:paraId="79D66FA3" w14:textId="77777777" w:rsidR="00391C3A" w:rsidRPr="00C85E57" w:rsidRDefault="00391C3A" w:rsidP="0030026D">
            <w:pPr>
              <w:jc w:val="center"/>
              <w:rPr>
                <w:color w:val="000000" w:themeColor="text1"/>
              </w:rPr>
            </w:pPr>
            <w:r w:rsidRPr="00C85E57">
              <w:rPr>
                <w:rFonts w:hint="eastAsia"/>
                <w:color w:val="000000" w:themeColor="text1"/>
              </w:rPr>
              <w:t>提出書類の名称</w:t>
            </w:r>
          </w:p>
        </w:tc>
        <w:tc>
          <w:tcPr>
            <w:tcW w:w="1418" w:type="dxa"/>
            <w:shd w:val="pct10" w:color="auto" w:fill="auto"/>
            <w:vAlign w:val="center"/>
          </w:tcPr>
          <w:p w14:paraId="3285C18B" w14:textId="77777777" w:rsidR="00391C3A" w:rsidRPr="00C85E57" w:rsidRDefault="00391C3A" w:rsidP="0030026D">
            <w:pPr>
              <w:jc w:val="center"/>
              <w:rPr>
                <w:color w:val="000000" w:themeColor="text1"/>
              </w:rPr>
            </w:pPr>
            <w:r w:rsidRPr="00C85E57">
              <w:rPr>
                <w:rFonts w:hint="eastAsia"/>
                <w:color w:val="000000" w:themeColor="text1"/>
              </w:rPr>
              <w:t>ﾌｧｲﾙ形式</w:t>
            </w:r>
          </w:p>
        </w:tc>
      </w:tr>
      <w:tr w:rsidR="00391C3A" w:rsidRPr="00C85E57" w14:paraId="1B774666" w14:textId="77777777" w:rsidTr="000B0515">
        <w:tc>
          <w:tcPr>
            <w:tcW w:w="1390" w:type="dxa"/>
            <w:vAlign w:val="center"/>
          </w:tcPr>
          <w:p w14:paraId="5CE293FC" w14:textId="06D40175" w:rsidR="00391C3A" w:rsidRPr="00C85E57" w:rsidRDefault="00391C3A" w:rsidP="00391C3A">
            <w:pPr>
              <w:rPr>
                <w:color w:val="000000" w:themeColor="text1"/>
              </w:rPr>
            </w:pPr>
            <w:r w:rsidRPr="00C85E57">
              <w:rPr>
                <w:rFonts w:hint="eastAsia"/>
                <w:color w:val="000000" w:themeColor="text1"/>
              </w:rPr>
              <w:t>様式</w:t>
            </w:r>
            <w:r w:rsidRPr="00C85E57">
              <w:rPr>
                <w:rFonts w:hint="eastAsia"/>
                <w:color w:val="000000" w:themeColor="text1"/>
              </w:rPr>
              <w:t>4-</w:t>
            </w:r>
            <w:r w:rsidR="004F7488" w:rsidRPr="00C85E57">
              <w:rPr>
                <w:rFonts w:hint="eastAsia"/>
                <w:color w:val="000000" w:themeColor="text1"/>
              </w:rPr>
              <w:t>1</w:t>
            </w:r>
          </w:p>
        </w:tc>
        <w:tc>
          <w:tcPr>
            <w:tcW w:w="6009" w:type="dxa"/>
            <w:vAlign w:val="center"/>
          </w:tcPr>
          <w:p w14:paraId="7B541C82" w14:textId="2C6AE15E" w:rsidR="00391C3A" w:rsidRPr="00C85E57" w:rsidRDefault="00391C3A" w:rsidP="0030026D">
            <w:pPr>
              <w:rPr>
                <w:color w:val="000000" w:themeColor="text1"/>
              </w:rPr>
            </w:pPr>
            <w:r w:rsidRPr="00C85E57">
              <w:rPr>
                <w:rFonts w:hint="eastAsia"/>
                <w:color w:val="000000" w:themeColor="text1"/>
              </w:rPr>
              <w:t>入札参加資格を満たさないとされた理由の説明要求書</w:t>
            </w:r>
          </w:p>
        </w:tc>
        <w:tc>
          <w:tcPr>
            <w:tcW w:w="1418" w:type="dxa"/>
            <w:shd w:val="clear" w:color="auto" w:fill="auto"/>
            <w:vAlign w:val="center"/>
          </w:tcPr>
          <w:p w14:paraId="64D6B1FE" w14:textId="77777777" w:rsidR="00391C3A" w:rsidRPr="00C85E57" w:rsidRDefault="00391C3A" w:rsidP="0030026D">
            <w:pPr>
              <w:jc w:val="center"/>
              <w:rPr>
                <w:color w:val="000000" w:themeColor="text1"/>
              </w:rPr>
            </w:pPr>
            <w:r w:rsidRPr="00C85E57">
              <w:rPr>
                <w:rFonts w:hint="eastAsia"/>
                <w:color w:val="000000" w:themeColor="text1"/>
              </w:rPr>
              <w:t>W</w:t>
            </w:r>
            <w:r w:rsidRPr="00C85E57">
              <w:rPr>
                <w:color w:val="000000" w:themeColor="text1"/>
              </w:rPr>
              <w:t>ord</w:t>
            </w:r>
          </w:p>
        </w:tc>
      </w:tr>
      <w:tr w:rsidR="00391C3A" w:rsidRPr="00C85E57" w14:paraId="762097A5" w14:textId="77777777" w:rsidTr="000B0515">
        <w:tc>
          <w:tcPr>
            <w:tcW w:w="1390" w:type="dxa"/>
            <w:vAlign w:val="center"/>
          </w:tcPr>
          <w:p w14:paraId="49D48AD3" w14:textId="49B9500B" w:rsidR="00391C3A" w:rsidRPr="00C85E57" w:rsidRDefault="00391C3A" w:rsidP="00391C3A">
            <w:pPr>
              <w:rPr>
                <w:color w:val="000000" w:themeColor="text1"/>
              </w:rPr>
            </w:pPr>
            <w:r w:rsidRPr="00C85E57">
              <w:rPr>
                <w:rFonts w:hint="eastAsia"/>
                <w:color w:val="000000" w:themeColor="text1"/>
              </w:rPr>
              <w:t>様式</w:t>
            </w:r>
            <w:r w:rsidRPr="00C85E57">
              <w:rPr>
                <w:rFonts w:hint="eastAsia"/>
                <w:color w:val="000000" w:themeColor="text1"/>
              </w:rPr>
              <w:t>4-</w:t>
            </w:r>
            <w:r w:rsidR="004F7488" w:rsidRPr="00C85E57">
              <w:rPr>
                <w:rFonts w:hint="eastAsia"/>
                <w:color w:val="000000" w:themeColor="text1"/>
              </w:rPr>
              <w:t>2</w:t>
            </w:r>
          </w:p>
        </w:tc>
        <w:tc>
          <w:tcPr>
            <w:tcW w:w="6009" w:type="dxa"/>
            <w:vAlign w:val="center"/>
          </w:tcPr>
          <w:p w14:paraId="79DE9D56" w14:textId="481E8792" w:rsidR="00391C3A" w:rsidRPr="00C85E57" w:rsidRDefault="00574EA8" w:rsidP="0030026D">
            <w:pPr>
              <w:rPr>
                <w:color w:val="000000" w:themeColor="text1"/>
              </w:rPr>
            </w:pPr>
            <w:r w:rsidRPr="00574EA8">
              <w:rPr>
                <w:rFonts w:hint="eastAsia"/>
                <w:color w:val="000000" w:themeColor="text1"/>
              </w:rPr>
              <w:t>入札参加グループの構成員等変更承諾願</w:t>
            </w:r>
          </w:p>
        </w:tc>
        <w:tc>
          <w:tcPr>
            <w:tcW w:w="1418" w:type="dxa"/>
            <w:shd w:val="clear" w:color="auto" w:fill="auto"/>
            <w:vAlign w:val="center"/>
          </w:tcPr>
          <w:p w14:paraId="6C46E087" w14:textId="261C7FB8" w:rsidR="00391C3A" w:rsidRPr="00C85E57" w:rsidRDefault="00391C3A" w:rsidP="0030026D">
            <w:pPr>
              <w:jc w:val="center"/>
              <w:rPr>
                <w:color w:val="000000" w:themeColor="text1"/>
              </w:rPr>
            </w:pPr>
            <w:r w:rsidRPr="00C85E57">
              <w:rPr>
                <w:rFonts w:hint="eastAsia"/>
                <w:color w:val="000000" w:themeColor="text1"/>
              </w:rPr>
              <w:t>W</w:t>
            </w:r>
            <w:r w:rsidRPr="00C85E57">
              <w:rPr>
                <w:color w:val="000000" w:themeColor="text1"/>
              </w:rPr>
              <w:t>ord</w:t>
            </w:r>
          </w:p>
        </w:tc>
      </w:tr>
      <w:tr w:rsidR="00391C3A" w:rsidRPr="00C85E57" w14:paraId="5233BE83" w14:textId="77777777" w:rsidTr="000B0515">
        <w:tc>
          <w:tcPr>
            <w:tcW w:w="1390" w:type="dxa"/>
            <w:vAlign w:val="center"/>
          </w:tcPr>
          <w:p w14:paraId="5B6697D7" w14:textId="0BFAE16B" w:rsidR="00391C3A" w:rsidRPr="00C85E57" w:rsidRDefault="00391C3A" w:rsidP="00391C3A">
            <w:pPr>
              <w:rPr>
                <w:color w:val="000000" w:themeColor="text1"/>
              </w:rPr>
            </w:pPr>
            <w:r w:rsidRPr="00C85E57">
              <w:rPr>
                <w:rFonts w:hint="eastAsia"/>
                <w:color w:val="000000" w:themeColor="text1"/>
              </w:rPr>
              <w:t>様式</w:t>
            </w:r>
            <w:r w:rsidRPr="00C85E57">
              <w:rPr>
                <w:rFonts w:hint="eastAsia"/>
                <w:color w:val="000000" w:themeColor="text1"/>
              </w:rPr>
              <w:t>4-</w:t>
            </w:r>
            <w:r w:rsidR="004F7488" w:rsidRPr="00C85E57">
              <w:rPr>
                <w:rFonts w:hint="eastAsia"/>
                <w:color w:val="000000" w:themeColor="text1"/>
              </w:rPr>
              <w:t>3</w:t>
            </w:r>
          </w:p>
        </w:tc>
        <w:tc>
          <w:tcPr>
            <w:tcW w:w="6009" w:type="dxa"/>
            <w:vAlign w:val="center"/>
          </w:tcPr>
          <w:p w14:paraId="09DBF989" w14:textId="57A75277" w:rsidR="00391C3A" w:rsidRPr="00C85E57" w:rsidRDefault="00391C3A" w:rsidP="0030026D">
            <w:pPr>
              <w:rPr>
                <w:color w:val="000000" w:themeColor="text1"/>
              </w:rPr>
            </w:pPr>
            <w:r w:rsidRPr="00C85E57">
              <w:rPr>
                <w:rFonts w:hint="eastAsia"/>
                <w:color w:val="000000" w:themeColor="text1"/>
              </w:rPr>
              <w:t>入札辞退届</w:t>
            </w:r>
          </w:p>
        </w:tc>
        <w:tc>
          <w:tcPr>
            <w:tcW w:w="1418" w:type="dxa"/>
            <w:shd w:val="clear" w:color="auto" w:fill="auto"/>
            <w:vAlign w:val="center"/>
          </w:tcPr>
          <w:p w14:paraId="5700BBDC" w14:textId="30D871F3" w:rsidR="00391C3A" w:rsidRPr="00C85E57" w:rsidRDefault="00391C3A" w:rsidP="0030026D">
            <w:pPr>
              <w:jc w:val="center"/>
              <w:rPr>
                <w:color w:val="000000" w:themeColor="text1"/>
              </w:rPr>
            </w:pPr>
            <w:r w:rsidRPr="00C85E57">
              <w:rPr>
                <w:rFonts w:hint="eastAsia"/>
                <w:color w:val="000000" w:themeColor="text1"/>
              </w:rPr>
              <w:t>W</w:t>
            </w:r>
            <w:r w:rsidRPr="00C85E57">
              <w:rPr>
                <w:color w:val="000000" w:themeColor="text1"/>
              </w:rPr>
              <w:t>ord</w:t>
            </w:r>
          </w:p>
        </w:tc>
      </w:tr>
    </w:tbl>
    <w:p w14:paraId="46463D6C" w14:textId="77777777" w:rsidR="00391C3A" w:rsidRPr="00C85E57" w:rsidRDefault="00391C3A" w:rsidP="001367F4">
      <w:pPr>
        <w:pStyle w:val="a1"/>
        <w:rPr>
          <w:rFonts w:eastAsia="PMingLiU"/>
          <w:lang w:eastAsia="zh-TW"/>
        </w:rPr>
      </w:pPr>
    </w:p>
    <w:p w14:paraId="5C6CF116" w14:textId="185E875C" w:rsidR="00086AF2" w:rsidRPr="00C85E57" w:rsidRDefault="00086AF2">
      <w:pPr>
        <w:widowControl/>
        <w:jc w:val="left"/>
        <w:rPr>
          <w:lang w:eastAsia="zh-TW"/>
        </w:rPr>
      </w:pPr>
      <w:r w:rsidRPr="00C85E57">
        <w:rPr>
          <w:lang w:eastAsia="zh-TW"/>
        </w:rPr>
        <w:br w:type="page"/>
      </w:r>
    </w:p>
    <w:p w14:paraId="43C433BE" w14:textId="1045C163" w:rsidR="00396872" w:rsidRPr="00C85E57" w:rsidRDefault="00396872" w:rsidP="00396872">
      <w:pPr>
        <w:pStyle w:val="1"/>
        <w:rPr>
          <w:rFonts w:eastAsia="PMingLiU"/>
          <w:color w:val="000000" w:themeColor="text1"/>
          <w:lang w:eastAsia="zh-TW"/>
        </w:rPr>
      </w:pPr>
      <w:bookmarkStart w:id="10" w:name="_Toc129857781"/>
      <w:r w:rsidRPr="00C85E57">
        <w:rPr>
          <w:rFonts w:hint="eastAsia"/>
          <w:color w:val="000000" w:themeColor="text1"/>
          <w:lang w:eastAsia="zh-TW"/>
        </w:rPr>
        <w:t>２</w:t>
      </w:r>
      <w:r w:rsidRPr="00C85E57">
        <w:rPr>
          <w:rFonts w:hint="eastAsia"/>
          <w:color w:val="000000" w:themeColor="text1"/>
          <w:lang w:eastAsia="zh-TW"/>
        </w:rPr>
        <w:t xml:space="preserve"> </w:t>
      </w:r>
      <w:r w:rsidRPr="00C85E57">
        <w:rPr>
          <w:rFonts w:hint="eastAsia"/>
          <w:color w:val="000000" w:themeColor="text1"/>
          <w:lang w:eastAsia="zh-TW"/>
        </w:rPr>
        <w:t>提出資料作成要領</w:t>
      </w:r>
      <w:bookmarkEnd w:id="10"/>
    </w:p>
    <w:p w14:paraId="79E5CDE3" w14:textId="1B1E13B2" w:rsidR="00396872" w:rsidRPr="00C85E57" w:rsidRDefault="00396872" w:rsidP="00396872">
      <w:pPr>
        <w:pStyle w:val="2"/>
      </w:pPr>
      <w:bookmarkStart w:id="11" w:name="_Toc129857782"/>
      <w:r w:rsidRPr="00C85E57">
        <w:t>(1)</w:t>
      </w:r>
      <w:r w:rsidRPr="00C85E57">
        <w:rPr>
          <w:rFonts w:hint="eastAsia"/>
        </w:rPr>
        <w:t xml:space="preserve"> </w:t>
      </w:r>
      <w:r w:rsidRPr="00C85E57">
        <w:rPr>
          <w:rFonts w:hint="eastAsia"/>
        </w:rPr>
        <w:t>提出書類の位置付け</w:t>
      </w:r>
      <w:bookmarkEnd w:id="11"/>
    </w:p>
    <w:p w14:paraId="1706BE88" w14:textId="17BA3CC0" w:rsidR="00086AF2" w:rsidRDefault="00086AF2" w:rsidP="0042124E">
      <w:pPr>
        <w:pStyle w:val="af7"/>
      </w:pPr>
      <w:r w:rsidRPr="00C85E57">
        <w:rPr>
          <w:rFonts w:hint="eastAsia"/>
        </w:rPr>
        <w:t>・書類の作成に当たっては、「落札者決定基準」を熟読し、提出書類の審査上及び契約上の位置付けをよく理解すること。</w:t>
      </w:r>
    </w:p>
    <w:p w14:paraId="5EB9624C" w14:textId="77777777" w:rsidR="0060157D" w:rsidRPr="00C85E57" w:rsidRDefault="0060157D" w:rsidP="0060157D">
      <w:pPr>
        <w:spacing w:line="240" w:lineRule="exact"/>
      </w:pPr>
    </w:p>
    <w:p w14:paraId="00187C2D" w14:textId="6AC9CEBE" w:rsidR="00396872" w:rsidRPr="00C85E57" w:rsidRDefault="00396872" w:rsidP="00396872">
      <w:pPr>
        <w:pStyle w:val="2"/>
      </w:pPr>
      <w:bookmarkStart w:id="12" w:name="_Toc129857783"/>
      <w:r w:rsidRPr="00C85E57">
        <w:rPr>
          <w:rFonts w:hint="eastAsia"/>
        </w:rPr>
        <w:t>(</w:t>
      </w:r>
      <w:r w:rsidRPr="00C85E57">
        <w:t xml:space="preserve">2) </w:t>
      </w:r>
      <w:r w:rsidRPr="00C85E57">
        <w:rPr>
          <w:rFonts w:hint="eastAsia"/>
        </w:rPr>
        <w:t>企業名の記載</w:t>
      </w:r>
      <w:bookmarkEnd w:id="12"/>
    </w:p>
    <w:p w14:paraId="6A52C3CD" w14:textId="16FDE66B" w:rsidR="00086AF2" w:rsidRDefault="00086AF2" w:rsidP="0042124E">
      <w:pPr>
        <w:pStyle w:val="af7"/>
      </w:pPr>
      <w:r w:rsidRPr="00C85E57">
        <w:rPr>
          <w:rFonts w:hint="eastAsia"/>
        </w:rPr>
        <w:t xml:space="preserve">・入札時の提出書類については、企業名は「１ </w:t>
      </w:r>
      <w:r w:rsidRPr="00C85E57">
        <w:t>(3)</w:t>
      </w:r>
      <w:r w:rsidRPr="00C85E57">
        <w:rPr>
          <w:rFonts w:hint="eastAsia"/>
        </w:rPr>
        <w:t xml:space="preserve"> 入札時の提出書類」の</w:t>
      </w:r>
      <w:r w:rsidR="003217B0" w:rsidRPr="00C85E57">
        <w:rPr>
          <w:rFonts w:hint="eastAsia"/>
        </w:rPr>
        <w:t>①</w:t>
      </w:r>
      <w:r w:rsidRPr="00C85E57">
        <w:rPr>
          <w:rFonts w:hint="eastAsia"/>
        </w:rPr>
        <w:t>及び</w:t>
      </w:r>
      <w:r w:rsidR="003217B0" w:rsidRPr="00C85E57">
        <w:rPr>
          <w:rFonts w:hint="eastAsia"/>
        </w:rPr>
        <w:t>②</w:t>
      </w:r>
      <w:r w:rsidRPr="00C85E57">
        <w:rPr>
          <w:rFonts w:hint="eastAsia"/>
        </w:rPr>
        <w:t>に示す書類の正本にのみ記入し、「１</w:t>
      </w:r>
      <w:r w:rsidR="003217B0" w:rsidRPr="00C85E57">
        <w:rPr>
          <w:rFonts w:hint="eastAsia"/>
        </w:rPr>
        <w:t xml:space="preserve"> </w:t>
      </w:r>
      <w:r w:rsidR="003217B0" w:rsidRPr="00C85E57">
        <w:t>(3)</w:t>
      </w:r>
      <w:r w:rsidRPr="00C85E57">
        <w:rPr>
          <w:rFonts w:hint="eastAsia"/>
        </w:rPr>
        <w:t xml:space="preserve"> 入札時の提出書類」の</w:t>
      </w:r>
      <w:r w:rsidR="003217B0" w:rsidRPr="00C85E57">
        <w:rPr>
          <w:rFonts w:hint="eastAsia"/>
        </w:rPr>
        <w:t>①</w:t>
      </w:r>
      <w:r w:rsidRPr="00C85E57">
        <w:rPr>
          <w:rFonts w:hint="eastAsia"/>
        </w:rPr>
        <w:t>及び</w:t>
      </w:r>
      <w:r w:rsidR="003217B0" w:rsidRPr="00C85E57">
        <w:rPr>
          <w:rFonts w:hint="eastAsia"/>
        </w:rPr>
        <w:t>②</w:t>
      </w:r>
      <w:r w:rsidRPr="00C85E57">
        <w:rPr>
          <w:rFonts w:hint="eastAsia"/>
        </w:rPr>
        <w:t>の副本並びに</w:t>
      </w:r>
      <w:r w:rsidR="003217B0" w:rsidRPr="00C85E57">
        <w:rPr>
          <w:rFonts w:hint="eastAsia"/>
        </w:rPr>
        <w:t>③</w:t>
      </w:r>
      <w:r w:rsidRPr="00C85E57">
        <w:rPr>
          <w:rFonts w:hint="eastAsia"/>
        </w:rPr>
        <w:t>から</w:t>
      </w:r>
      <w:r w:rsidR="0060157D">
        <w:rPr>
          <w:rFonts w:hint="eastAsia"/>
        </w:rPr>
        <w:t>⑦</w:t>
      </w:r>
      <w:r w:rsidRPr="00C85E57">
        <w:rPr>
          <w:rFonts w:hint="eastAsia"/>
        </w:rPr>
        <w:t>までに示す書類（正本・副本）には原則として代表企業、構成員及び協力企業の企業名及び企業を類推できる記載（ロゴマークの使用など）は行わないこと（正本・副本とは別に、提案書に示された代表企業、構成員及び協力企業の企業名を記載した一覧表を添付すること。）</w:t>
      </w:r>
    </w:p>
    <w:p w14:paraId="257D4C26" w14:textId="77777777" w:rsidR="0060157D" w:rsidRPr="00C85E57" w:rsidRDefault="0060157D" w:rsidP="0060157D">
      <w:pPr>
        <w:spacing w:line="240" w:lineRule="exact"/>
      </w:pPr>
    </w:p>
    <w:p w14:paraId="46606BD7" w14:textId="33BC5A81" w:rsidR="00396872" w:rsidRPr="00C85E57" w:rsidRDefault="00396872" w:rsidP="00396872">
      <w:pPr>
        <w:pStyle w:val="2"/>
      </w:pPr>
      <w:bookmarkStart w:id="13" w:name="_Toc129857784"/>
      <w:r w:rsidRPr="00C85E57">
        <w:rPr>
          <w:rFonts w:hint="eastAsia"/>
        </w:rPr>
        <w:t>(</w:t>
      </w:r>
      <w:r w:rsidRPr="00C85E57">
        <w:t xml:space="preserve">3) </w:t>
      </w:r>
      <w:r w:rsidRPr="00C85E57">
        <w:rPr>
          <w:rFonts w:hint="eastAsia"/>
        </w:rPr>
        <w:t>記載内容</w:t>
      </w:r>
      <w:bookmarkEnd w:id="13"/>
    </w:p>
    <w:p w14:paraId="01623BAB" w14:textId="77777777" w:rsidR="00086AF2" w:rsidRPr="00C85E57" w:rsidRDefault="00086AF2" w:rsidP="0042124E">
      <w:pPr>
        <w:pStyle w:val="af7"/>
      </w:pPr>
      <w:r w:rsidRPr="00C85E57">
        <w:rPr>
          <w:rFonts w:hint="eastAsia"/>
        </w:rPr>
        <w:t>・明確かつ具体的に記述すること。</w:t>
      </w:r>
    </w:p>
    <w:p w14:paraId="3097CB84" w14:textId="77777777" w:rsidR="00086AF2" w:rsidRPr="00C85E57" w:rsidRDefault="00086AF2" w:rsidP="0042124E">
      <w:pPr>
        <w:pStyle w:val="af7"/>
      </w:pPr>
      <w:r w:rsidRPr="00C85E57">
        <w:rPr>
          <w:rFonts w:hint="eastAsia"/>
        </w:rPr>
        <w:t>・分かりやすさ及び見やすさに配慮し、必要に応じて図、表、写真、スケッチ等を適宜利用すること。</w:t>
      </w:r>
    </w:p>
    <w:p w14:paraId="4A6749DD" w14:textId="3E0159BB" w:rsidR="00086AF2" w:rsidRPr="00C85E57" w:rsidRDefault="00086AF2" w:rsidP="0042124E">
      <w:pPr>
        <w:pStyle w:val="af7"/>
      </w:pPr>
      <w:r w:rsidRPr="00C85E57">
        <w:rPr>
          <w:rFonts w:hint="eastAsia"/>
        </w:rPr>
        <w:t>・提案内容については、類似業務の実績等を記載するなど、当該提案の実現性が確認できるよう配慮すること。ただし、上記「</w:t>
      </w:r>
      <w:r w:rsidR="003217B0" w:rsidRPr="00C85E57">
        <w:rPr>
          <w:rFonts w:hint="eastAsia"/>
        </w:rPr>
        <w:t>(</w:t>
      </w:r>
      <w:r w:rsidR="003217B0" w:rsidRPr="00C85E57">
        <w:t xml:space="preserve">2) </w:t>
      </w:r>
      <w:r w:rsidRPr="00C85E57">
        <w:rPr>
          <w:rFonts w:hint="eastAsia"/>
        </w:rPr>
        <w:t>企業名の記載」に留意すること。</w:t>
      </w:r>
    </w:p>
    <w:p w14:paraId="7789907D" w14:textId="77777777" w:rsidR="00086AF2" w:rsidRPr="00C85E57" w:rsidRDefault="00086AF2" w:rsidP="0042124E">
      <w:pPr>
        <w:pStyle w:val="af7"/>
      </w:pPr>
      <w:r w:rsidRPr="00C85E57">
        <w:rPr>
          <w:rFonts w:hint="eastAsia"/>
        </w:rPr>
        <w:t>・造語や略語は、専門用語、一般用語を用いて初出の個所に定義を記述すること。</w:t>
      </w:r>
    </w:p>
    <w:p w14:paraId="737914D3" w14:textId="77777777" w:rsidR="00086AF2" w:rsidRPr="00C85E57" w:rsidRDefault="00086AF2" w:rsidP="0042124E">
      <w:pPr>
        <w:pStyle w:val="af7"/>
      </w:pPr>
      <w:r w:rsidRPr="00C85E57">
        <w:rPr>
          <w:rFonts w:hint="eastAsia"/>
        </w:rPr>
        <w:t>・他の様式や補足資料に関連する事項が記載されている等、参照が必要な場合には、該当するページを記入すること。</w:t>
      </w:r>
    </w:p>
    <w:p w14:paraId="0720E7F4" w14:textId="77777777" w:rsidR="00086AF2" w:rsidRPr="00C85E57" w:rsidRDefault="00086AF2" w:rsidP="0042124E">
      <w:pPr>
        <w:pStyle w:val="af7"/>
      </w:pPr>
      <w:r w:rsidRPr="00C85E57">
        <w:rPr>
          <w:rFonts w:hint="eastAsia"/>
        </w:rPr>
        <w:t>・提出書類に使用する言語は日本語とし、すべて横書きとすること。また、単位は計量法（令和４年法律第51号）に定めるもの、通貨単位は日本円、時刻は日本標準時とすること。</w:t>
      </w:r>
    </w:p>
    <w:p w14:paraId="146F3484" w14:textId="77777777" w:rsidR="00086AF2" w:rsidRPr="00C85E57" w:rsidRDefault="00086AF2" w:rsidP="0042124E">
      <w:pPr>
        <w:pStyle w:val="af7"/>
      </w:pPr>
      <w:r w:rsidRPr="00C85E57">
        <w:rPr>
          <w:rFonts w:hint="eastAsia"/>
        </w:rPr>
        <w:t>・提出書類において「消費税等」の記入欄がある場合には、すべて10%で計算すること。</w:t>
      </w:r>
    </w:p>
    <w:p w14:paraId="093E5A43" w14:textId="77777777" w:rsidR="00086AF2" w:rsidRPr="00C85E57" w:rsidRDefault="00086AF2" w:rsidP="0042124E">
      <w:pPr>
        <w:pStyle w:val="af7"/>
      </w:pPr>
      <w:r w:rsidRPr="00C85E57">
        <w:rPr>
          <w:rFonts w:hint="eastAsia"/>
        </w:rPr>
        <w:t>・所在地等については、略さず○丁目○番○号等を正確に記載すること。また、政令指定都市は市から、それ以外は都道府県から記載すること。</w:t>
      </w:r>
    </w:p>
    <w:p w14:paraId="3819798F" w14:textId="77777777" w:rsidR="00086AF2" w:rsidRPr="00C85E57" w:rsidRDefault="00086AF2" w:rsidP="0042124E">
      <w:pPr>
        <w:pStyle w:val="af7"/>
        <w:rPr>
          <w:lang w:eastAsia="zh-TW"/>
        </w:rPr>
      </w:pPr>
      <w:r w:rsidRPr="00C85E57">
        <w:rPr>
          <w:rFonts w:hint="eastAsia"/>
          <w:lang w:eastAsia="zh-TW"/>
        </w:rPr>
        <w:t>・電子メールアドレスに、携帯電話のメールアドレス、ホームページアドレス（http://～）を記載しないこと。</w:t>
      </w:r>
    </w:p>
    <w:p w14:paraId="445925C9" w14:textId="1932B590" w:rsidR="00086AF2" w:rsidRDefault="00086AF2" w:rsidP="0042124E">
      <w:pPr>
        <w:pStyle w:val="af7"/>
      </w:pPr>
      <w:r w:rsidRPr="00C85E57">
        <w:rPr>
          <w:rFonts w:hint="eastAsia"/>
        </w:rPr>
        <w:t>・各様式において、記述が必要とされている事項については、必ず記述すること。</w:t>
      </w:r>
    </w:p>
    <w:p w14:paraId="496C05CA" w14:textId="77777777" w:rsidR="0060157D" w:rsidRPr="00C85E57" w:rsidRDefault="0060157D" w:rsidP="0060157D">
      <w:pPr>
        <w:spacing w:line="240" w:lineRule="exact"/>
      </w:pPr>
    </w:p>
    <w:p w14:paraId="026587A8" w14:textId="745133CA" w:rsidR="00396872" w:rsidRPr="00C85E57" w:rsidRDefault="00396872" w:rsidP="00396872">
      <w:pPr>
        <w:pStyle w:val="2"/>
      </w:pPr>
      <w:bookmarkStart w:id="14" w:name="_Toc129857785"/>
      <w:r w:rsidRPr="00C85E57">
        <w:rPr>
          <w:rFonts w:hint="eastAsia"/>
        </w:rPr>
        <w:t>(4</w:t>
      </w:r>
      <w:r w:rsidRPr="00C85E57">
        <w:t xml:space="preserve">) </w:t>
      </w:r>
      <w:r w:rsidRPr="00C85E57">
        <w:rPr>
          <w:rFonts w:hint="eastAsia"/>
        </w:rPr>
        <w:t>書式等</w:t>
      </w:r>
      <w:bookmarkEnd w:id="14"/>
    </w:p>
    <w:p w14:paraId="1ABE2BAC" w14:textId="34C073FD" w:rsidR="00086AF2" w:rsidRPr="00C85E57" w:rsidRDefault="00086AF2" w:rsidP="0042124E">
      <w:pPr>
        <w:pStyle w:val="af7"/>
      </w:pPr>
      <w:r w:rsidRPr="00C85E57">
        <w:rPr>
          <w:rFonts w:hint="eastAsia"/>
        </w:rPr>
        <w:t>・提出部数は</w:t>
      </w:r>
      <w:r w:rsidR="00794514" w:rsidRPr="00C85E57">
        <w:rPr>
          <w:rFonts w:hint="eastAsia"/>
        </w:rPr>
        <w:t>「３ 提出要領」</w:t>
      </w:r>
      <w:r w:rsidRPr="00C85E57">
        <w:rPr>
          <w:rFonts w:hint="eastAsia"/>
        </w:rPr>
        <w:t>に定める部数とし、正副ともにカラーとすること。</w:t>
      </w:r>
    </w:p>
    <w:p w14:paraId="0C9E20C2" w14:textId="77777777" w:rsidR="00086AF2" w:rsidRPr="00C85E57" w:rsidRDefault="00086AF2" w:rsidP="0042124E">
      <w:pPr>
        <w:pStyle w:val="af7"/>
      </w:pPr>
      <w:r w:rsidRPr="00C85E57">
        <w:rPr>
          <w:rFonts w:hint="eastAsia"/>
        </w:rPr>
        <w:t>・使用する用紙は、特に指定のない限り、日本工業規格「Ａ４判」縦長横書き片面とし、上下左右には25mm程度の余白を設けること。</w:t>
      </w:r>
    </w:p>
    <w:p w14:paraId="295B5997" w14:textId="77777777" w:rsidR="00086AF2" w:rsidRPr="00C85E57" w:rsidRDefault="00086AF2" w:rsidP="0042124E">
      <w:pPr>
        <w:pStyle w:val="af7"/>
      </w:pPr>
      <w:r w:rsidRPr="00C85E57">
        <w:rPr>
          <w:rFonts w:hint="eastAsia"/>
        </w:rPr>
        <w:t>・分かりやすさ及び見やすさに配慮し、提案書類で使用する文字の大きさは、図表等を除き10ポイント以上とし、適度な行間を設けること。また、提案内容について、特に強調したい箇所、重要と考える箇所等は、ゴシック体の使用、太字、下線等により見やすくするための工夫をすること。</w:t>
      </w:r>
    </w:p>
    <w:p w14:paraId="3088C8A7" w14:textId="77777777" w:rsidR="00086AF2" w:rsidRPr="00C85E57" w:rsidRDefault="00086AF2" w:rsidP="0042124E">
      <w:pPr>
        <w:pStyle w:val="af7"/>
      </w:pPr>
      <w:r w:rsidRPr="00C85E57">
        <w:rPr>
          <w:rFonts w:hint="eastAsia"/>
        </w:rPr>
        <w:t>・ページ数に上限枚数が定められている場合は、それを遵守すること。</w:t>
      </w:r>
    </w:p>
    <w:p w14:paraId="0A867D7F" w14:textId="77777777" w:rsidR="00086AF2" w:rsidRPr="00C85E57" w:rsidRDefault="00086AF2" w:rsidP="0042124E">
      <w:pPr>
        <w:pStyle w:val="af7"/>
      </w:pPr>
      <w:r w:rsidRPr="00C85E57">
        <w:rPr>
          <w:rFonts w:hint="eastAsia"/>
        </w:rPr>
        <w:t>・ページが複数にわたる場合は、右肩に番号を振ること。（例）１／３</w:t>
      </w:r>
    </w:p>
    <w:p w14:paraId="648927E8" w14:textId="191BE41D" w:rsidR="00086AF2" w:rsidRPr="00C85E57" w:rsidRDefault="00086AF2" w:rsidP="0042124E">
      <w:pPr>
        <w:pStyle w:val="af7"/>
      </w:pPr>
      <w:r w:rsidRPr="00C85E57">
        <w:rPr>
          <w:rFonts w:hint="eastAsia"/>
        </w:rPr>
        <w:t>・ページ右</w:t>
      </w:r>
      <w:r w:rsidR="00C84707">
        <w:rPr>
          <w:rFonts w:hint="eastAsia"/>
        </w:rPr>
        <w:t>上</w:t>
      </w:r>
      <w:r w:rsidRPr="00C85E57">
        <w:rPr>
          <w:rFonts w:hint="eastAsia"/>
        </w:rPr>
        <w:t>に、</w:t>
      </w:r>
      <w:r w:rsidR="00794514" w:rsidRPr="00C85E57">
        <w:rPr>
          <w:rFonts w:hint="eastAsia"/>
        </w:rPr>
        <w:t>市</w:t>
      </w:r>
      <w:r w:rsidRPr="00C85E57">
        <w:rPr>
          <w:rFonts w:hint="eastAsia"/>
        </w:rPr>
        <w:t>から送付された入札参加資格確認結果通知書に記入されている受付番号を付すこと。</w:t>
      </w:r>
    </w:p>
    <w:p w14:paraId="170B0993" w14:textId="3F1AB73A" w:rsidR="00086AF2" w:rsidRPr="00C85E57" w:rsidRDefault="00086AF2" w:rsidP="0042124E">
      <w:pPr>
        <w:pStyle w:val="af7"/>
      </w:pPr>
      <w:r w:rsidRPr="00C85E57">
        <w:rPr>
          <w:rFonts w:hint="eastAsia"/>
        </w:rPr>
        <w:t>・各様式の枠内に記載されている注記事項については、削除した上で提案内容を記載すること。</w:t>
      </w:r>
      <w:r w:rsidRPr="00C85E57">
        <w:br w:type="page"/>
      </w:r>
    </w:p>
    <w:p w14:paraId="725BFFCE" w14:textId="30C4395C" w:rsidR="00396872" w:rsidRDefault="00396872" w:rsidP="00396872">
      <w:pPr>
        <w:pStyle w:val="1"/>
        <w:rPr>
          <w:color w:val="000000" w:themeColor="text1"/>
        </w:rPr>
      </w:pPr>
      <w:bookmarkStart w:id="15" w:name="_Toc129857786"/>
      <w:r w:rsidRPr="00C85E57">
        <w:rPr>
          <w:rFonts w:hint="eastAsia"/>
          <w:color w:val="000000" w:themeColor="text1"/>
        </w:rPr>
        <w:t>３</w:t>
      </w:r>
      <w:r w:rsidRPr="00C85E57">
        <w:rPr>
          <w:color w:val="000000" w:themeColor="text1"/>
        </w:rPr>
        <w:t xml:space="preserve"> </w:t>
      </w:r>
      <w:r w:rsidRPr="00C85E57">
        <w:rPr>
          <w:rFonts w:hint="eastAsia"/>
          <w:color w:val="000000" w:themeColor="text1"/>
        </w:rPr>
        <w:t>提出要領</w:t>
      </w:r>
      <w:bookmarkEnd w:id="15"/>
    </w:p>
    <w:p w14:paraId="2CC4C21C" w14:textId="1B18E77F" w:rsidR="00666EE9" w:rsidRPr="00C85E57" w:rsidRDefault="00666EE9" w:rsidP="00666EE9">
      <w:pPr>
        <w:ind w:firstLineChars="100" w:firstLine="210"/>
      </w:pPr>
      <w:r>
        <w:rPr>
          <w:rFonts w:hint="eastAsia"/>
        </w:rPr>
        <w:t>以下の内容を遵守したうえで</w:t>
      </w:r>
      <w:r w:rsidR="00F159FE">
        <w:rPr>
          <w:rFonts w:hint="eastAsia"/>
        </w:rPr>
        <w:t>各提出</w:t>
      </w:r>
      <w:r>
        <w:rPr>
          <w:rFonts w:hint="eastAsia"/>
        </w:rPr>
        <w:t>書類を作成</w:t>
      </w:r>
      <w:r w:rsidR="00F159FE">
        <w:rPr>
          <w:rFonts w:hint="eastAsia"/>
        </w:rPr>
        <w:t>すること。なお、各提出書類の提出期日、提出先、提出方法等については入札説明書を参照すること。</w:t>
      </w:r>
    </w:p>
    <w:p w14:paraId="72D93C16" w14:textId="77777777" w:rsidR="00666EE9" w:rsidRPr="00666EE9" w:rsidRDefault="00666EE9" w:rsidP="00666EE9"/>
    <w:p w14:paraId="2DF8DE88" w14:textId="43A176EB" w:rsidR="00396872" w:rsidRDefault="00396872" w:rsidP="00396872">
      <w:pPr>
        <w:pStyle w:val="2"/>
      </w:pPr>
      <w:bookmarkStart w:id="16" w:name="_Toc129857787"/>
      <w:r w:rsidRPr="00C85E57">
        <w:rPr>
          <w:rFonts w:hint="eastAsia"/>
        </w:rPr>
        <w:t>(</w:t>
      </w:r>
      <w:r w:rsidR="00C76B15">
        <w:t>1</w:t>
      </w:r>
      <w:r w:rsidRPr="00C85E57">
        <w:t xml:space="preserve">) </w:t>
      </w:r>
      <w:r w:rsidRPr="00C85E57">
        <w:rPr>
          <w:rFonts w:hint="eastAsia"/>
        </w:rPr>
        <w:t>入札説明書等の質問等に関する提出書類</w:t>
      </w:r>
      <w:bookmarkEnd w:id="16"/>
    </w:p>
    <w:p w14:paraId="12F49B4D" w14:textId="4E144D78" w:rsidR="00C76B15" w:rsidRDefault="0060157D" w:rsidP="0042124E">
      <w:pPr>
        <w:pStyle w:val="af7"/>
      </w:pPr>
      <w:r>
        <w:rPr>
          <w:rFonts w:hint="eastAsia"/>
        </w:rPr>
        <w:t>・</w:t>
      </w:r>
      <w:r w:rsidR="00F159FE">
        <w:rPr>
          <w:rFonts w:hint="eastAsia"/>
        </w:rPr>
        <w:t>各１部提出すること。</w:t>
      </w:r>
    </w:p>
    <w:p w14:paraId="30A6881E" w14:textId="77777777" w:rsidR="00C818F5" w:rsidRPr="00C76B15" w:rsidRDefault="00C818F5" w:rsidP="0042124E">
      <w:pPr>
        <w:pStyle w:val="af7"/>
      </w:pPr>
    </w:p>
    <w:p w14:paraId="076307D5" w14:textId="14192146" w:rsidR="00396872" w:rsidRDefault="00396872" w:rsidP="00396872">
      <w:pPr>
        <w:pStyle w:val="2"/>
      </w:pPr>
      <w:bookmarkStart w:id="17" w:name="_Toc129857788"/>
      <w:r w:rsidRPr="00C85E57">
        <w:rPr>
          <w:rFonts w:hint="eastAsia"/>
        </w:rPr>
        <w:t>(</w:t>
      </w:r>
      <w:r w:rsidR="00C76B15">
        <w:t>2</w:t>
      </w:r>
      <w:r w:rsidRPr="00C85E57">
        <w:t xml:space="preserve">) </w:t>
      </w:r>
      <w:r w:rsidRPr="00C85E57">
        <w:rPr>
          <w:rFonts w:hint="eastAsia"/>
        </w:rPr>
        <w:t>入札参加表明時の提出書類</w:t>
      </w:r>
      <w:bookmarkEnd w:id="17"/>
    </w:p>
    <w:p w14:paraId="231E2C69" w14:textId="306830FF" w:rsidR="00C818F5" w:rsidRDefault="0060157D" w:rsidP="0042124E">
      <w:pPr>
        <w:pStyle w:val="af7"/>
      </w:pPr>
      <w:r>
        <w:rPr>
          <w:rFonts w:hint="eastAsia"/>
        </w:rPr>
        <w:t>・</w:t>
      </w:r>
      <w:r w:rsidR="00371849">
        <w:rPr>
          <w:rFonts w:hint="eastAsia"/>
        </w:rPr>
        <w:t>様式番号順に様式2-1</w:t>
      </w:r>
      <w:r w:rsidR="00504640">
        <w:rPr>
          <w:rFonts w:hint="eastAsia"/>
        </w:rPr>
        <w:t>から</w:t>
      </w:r>
      <w:r w:rsidR="00CB7778">
        <w:rPr>
          <w:rFonts w:hint="eastAsia"/>
        </w:rPr>
        <w:t>様式</w:t>
      </w:r>
      <w:r w:rsidR="00371849">
        <w:rPr>
          <w:rFonts w:hint="eastAsia"/>
        </w:rPr>
        <w:t>2-6-5</w:t>
      </w:r>
      <w:r w:rsidR="00CB7778">
        <w:rPr>
          <w:rFonts w:hint="eastAsia"/>
        </w:rPr>
        <w:t>までをA4ファイルに番号の若い順に</w:t>
      </w:r>
      <w:r w:rsidR="00371849">
        <w:rPr>
          <w:rFonts w:hint="eastAsia"/>
        </w:rPr>
        <w:t>一括して綴じ、</w:t>
      </w:r>
      <w:r w:rsidR="00CB7778">
        <w:rPr>
          <w:rFonts w:hint="eastAsia"/>
        </w:rPr>
        <w:t>表紙及び背表紙に「</w:t>
      </w:r>
      <w:r w:rsidR="00CB7778" w:rsidRPr="00CB7778">
        <w:rPr>
          <w:rFonts w:hint="eastAsia"/>
        </w:rPr>
        <w:t>入札参加資格確認に関する提出書類」と記載の上</w:t>
      </w:r>
      <w:r w:rsidR="00CB7778">
        <w:rPr>
          <w:rFonts w:hint="eastAsia"/>
        </w:rPr>
        <w:t>、</w:t>
      </w:r>
      <w:r w:rsidR="00371849">
        <w:rPr>
          <w:rFonts w:hint="eastAsia"/>
        </w:rPr>
        <w:t>正本１部、副本２部の合計３</w:t>
      </w:r>
      <w:r w:rsidR="00F159FE">
        <w:rPr>
          <w:rFonts w:hint="eastAsia"/>
        </w:rPr>
        <w:t>部</w:t>
      </w:r>
      <w:r w:rsidR="00371849">
        <w:rPr>
          <w:rFonts w:hint="eastAsia"/>
        </w:rPr>
        <w:t>提出すること。</w:t>
      </w:r>
    </w:p>
    <w:p w14:paraId="4326348F" w14:textId="0B4BF97D" w:rsidR="00371849" w:rsidRDefault="00371849" w:rsidP="0042124E">
      <w:pPr>
        <w:pStyle w:val="af7"/>
      </w:pPr>
      <w:r>
        <w:rPr>
          <w:rFonts w:hint="eastAsia"/>
        </w:rPr>
        <w:t>・捺印が必要な様式の印は市への登録印とすること。また、副本はコピーとすることを認める。</w:t>
      </w:r>
    </w:p>
    <w:p w14:paraId="0914B721" w14:textId="77777777" w:rsidR="00C818F5" w:rsidRPr="00C818F5" w:rsidRDefault="00C818F5" w:rsidP="0042124E">
      <w:pPr>
        <w:pStyle w:val="af7"/>
      </w:pPr>
    </w:p>
    <w:p w14:paraId="6D73130B" w14:textId="217DB78D" w:rsidR="00E509F2" w:rsidRDefault="00396872" w:rsidP="00E509F2">
      <w:pPr>
        <w:pStyle w:val="2"/>
      </w:pPr>
      <w:bookmarkStart w:id="18" w:name="_Toc129857789"/>
      <w:r w:rsidRPr="00C85E57">
        <w:rPr>
          <w:rFonts w:hint="eastAsia"/>
        </w:rPr>
        <w:t>(</w:t>
      </w:r>
      <w:r w:rsidR="00C76B15">
        <w:t>3</w:t>
      </w:r>
      <w:r w:rsidRPr="00C85E57">
        <w:t xml:space="preserve">) </w:t>
      </w:r>
      <w:r w:rsidRPr="00C85E57">
        <w:rPr>
          <w:rFonts w:hint="eastAsia"/>
        </w:rPr>
        <w:t>入札時の提出書類</w:t>
      </w:r>
      <w:bookmarkEnd w:id="18"/>
    </w:p>
    <w:p w14:paraId="6EF76307" w14:textId="5704F1E6" w:rsidR="002A6F3D" w:rsidRPr="002A6F3D" w:rsidRDefault="002A6F3D" w:rsidP="002A6F3D">
      <w:pPr>
        <w:pStyle w:val="3"/>
      </w:pPr>
      <w:r>
        <w:rPr>
          <w:rFonts w:hint="eastAsia"/>
        </w:rPr>
        <w:t>① 入札書等</w:t>
      </w:r>
    </w:p>
    <w:p w14:paraId="6B5CDCAD" w14:textId="33EDFA4D" w:rsidR="002A6F3D" w:rsidRDefault="00371849" w:rsidP="0042124E">
      <w:pPr>
        <w:pStyle w:val="af8"/>
      </w:pPr>
      <w:r>
        <w:rPr>
          <w:rFonts w:hint="eastAsia"/>
        </w:rPr>
        <w:t>・</w:t>
      </w:r>
      <w:r w:rsidR="002A6F3D">
        <w:rPr>
          <w:rFonts w:hint="eastAsia"/>
        </w:rPr>
        <w:t>各１部提出すること。</w:t>
      </w:r>
    </w:p>
    <w:p w14:paraId="0D2E9C03" w14:textId="77777777" w:rsidR="002A6F3D" w:rsidRDefault="002A6F3D" w:rsidP="0042124E">
      <w:pPr>
        <w:pStyle w:val="af8"/>
      </w:pPr>
      <w:r>
        <w:rPr>
          <w:rFonts w:hint="eastAsia"/>
        </w:rPr>
        <w:t>・様式3-1-1（入札書）は、宛名（神戸市長）、件名、グループの代表企業の商号又は名称、所在地、代表者名を記載した封筒に厳封の上押印し、裏面も封印を押して提出すること。</w:t>
      </w:r>
    </w:p>
    <w:p w14:paraId="66A8A1F8" w14:textId="0D5E0B5F" w:rsidR="00C818F5" w:rsidRDefault="002A6F3D" w:rsidP="0042124E">
      <w:pPr>
        <w:pStyle w:val="af8"/>
      </w:pPr>
      <w:r>
        <w:rPr>
          <w:rFonts w:hint="eastAsia"/>
        </w:rPr>
        <w:t>・捺印が必要な様式の印については、市への登録印とすること。</w:t>
      </w:r>
    </w:p>
    <w:p w14:paraId="6BE6E984" w14:textId="2AC57C2C" w:rsidR="002A6F3D" w:rsidRDefault="002A6F3D" w:rsidP="0042124E">
      <w:pPr>
        <w:pStyle w:val="af8"/>
      </w:pPr>
    </w:p>
    <w:p w14:paraId="4825F374" w14:textId="0CF5375B" w:rsidR="002A6F3D" w:rsidRPr="002A6F3D" w:rsidRDefault="002A6F3D" w:rsidP="002A6F3D">
      <w:pPr>
        <w:pStyle w:val="3"/>
      </w:pPr>
      <w:r>
        <w:rPr>
          <w:rFonts w:hint="eastAsia"/>
        </w:rPr>
        <w:t>② 提案書提出書等</w:t>
      </w:r>
    </w:p>
    <w:p w14:paraId="72F98334" w14:textId="4F0F6AC1" w:rsidR="002A6F3D" w:rsidRDefault="002A6F3D" w:rsidP="0042124E">
      <w:pPr>
        <w:pStyle w:val="af8"/>
      </w:pPr>
      <w:r>
        <w:rPr>
          <w:rFonts w:hint="eastAsia"/>
        </w:rPr>
        <w:t>・</w:t>
      </w:r>
      <w:r w:rsidR="00504640">
        <w:rPr>
          <w:rFonts w:hint="eastAsia"/>
        </w:rPr>
        <w:t>様式3-2-1から</w:t>
      </w:r>
      <w:r w:rsidR="00CB7778">
        <w:rPr>
          <w:rFonts w:hint="eastAsia"/>
        </w:rPr>
        <w:t>様式</w:t>
      </w:r>
      <w:r w:rsidR="00504640">
        <w:rPr>
          <w:rFonts w:hint="eastAsia"/>
        </w:rPr>
        <w:t>3-2</w:t>
      </w:r>
      <w:r w:rsidR="00F159FE">
        <w:rPr>
          <w:rFonts w:hint="eastAsia"/>
        </w:rPr>
        <w:t>-</w:t>
      </w:r>
      <w:r w:rsidR="00504640">
        <w:rPr>
          <w:rFonts w:hint="eastAsia"/>
        </w:rPr>
        <w:t>3までをA4ファイルに番号の若い順に一括して綴じ、表紙及び背表紙に「提案書提出届等」</w:t>
      </w:r>
      <w:r w:rsidR="00F159FE">
        <w:rPr>
          <w:rFonts w:hint="eastAsia"/>
        </w:rPr>
        <w:t>及び</w:t>
      </w:r>
      <w:r w:rsidR="00504640">
        <w:rPr>
          <w:rFonts w:hint="eastAsia"/>
        </w:rPr>
        <w:t>受付番号（市から送付された入札参加資格確認結果通知書に記載されているもの）を記載の上、</w:t>
      </w:r>
      <w:r w:rsidR="00F159FE">
        <w:rPr>
          <w:rFonts w:hint="eastAsia"/>
        </w:rPr>
        <w:t>１部提出すること。</w:t>
      </w:r>
    </w:p>
    <w:p w14:paraId="18740B8F" w14:textId="77777777" w:rsidR="004649A0" w:rsidRDefault="004649A0" w:rsidP="0042124E">
      <w:pPr>
        <w:pStyle w:val="af8"/>
      </w:pPr>
      <w:r>
        <w:rPr>
          <w:rFonts w:hint="eastAsia"/>
        </w:rPr>
        <w:t>・捺印が必要な様式の印については、市への登録印とすること。</w:t>
      </w:r>
    </w:p>
    <w:p w14:paraId="6BCD886A" w14:textId="6D03C6DD" w:rsidR="00C818F5" w:rsidRPr="004649A0" w:rsidRDefault="00C818F5" w:rsidP="0042124E">
      <w:pPr>
        <w:pStyle w:val="af7"/>
      </w:pPr>
    </w:p>
    <w:p w14:paraId="627CF5F9" w14:textId="65A2AB54" w:rsidR="002A6F3D" w:rsidRDefault="002A6F3D" w:rsidP="002A6F3D">
      <w:pPr>
        <w:pStyle w:val="3"/>
      </w:pPr>
      <w:r>
        <w:rPr>
          <w:rFonts w:hint="eastAsia"/>
        </w:rPr>
        <w:t>③ 事業計画に関する提案書</w:t>
      </w:r>
    </w:p>
    <w:p w14:paraId="0DB54EDE" w14:textId="7BC08385" w:rsidR="0042124E" w:rsidRDefault="0042124E" w:rsidP="0042124E">
      <w:pPr>
        <w:pStyle w:val="af8"/>
      </w:pPr>
      <w:r>
        <w:rPr>
          <w:rFonts w:hint="eastAsia"/>
        </w:rPr>
        <w:t>・様式3-3-1から様式3-3-</w:t>
      </w:r>
      <w:r w:rsidR="002B7389">
        <w:t>20</w:t>
      </w:r>
      <w:r>
        <w:rPr>
          <w:rFonts w:hint="eastAsia"/>
        </w:rPr>
        <w:t>までをＡ４ファイルに番号の若い順に一括して綴じ、表紙及び背表紙に「事業計画に関する提案書」</w:t>
      </w:r>
      <w:r w:rsidR="00CB7778">
        <w:rPr>
          <w:rFonts w:hint="eastAsia"/>
        </w:rPr>
        <w:t>及び受付番号（市から送付された入札参加資格確認結果通知書に記載されているもの）を記載の上</w:t>
      </w:r>
      <w:r>
        <w:rPr>
          <w:rFonts w:hint="eastAsia"/>
        </w:rPr>
        <w:t>、</w:t>
      </w:r>
      <w:r w:rsidR="00CB7778">
        <w:rPr>
          <w:rFonts w:hint="eastAsia"/>
        </w:rPr>
        <w:t>正本１部、副本</w:t>
      </w:r>
      <w:ins w:id="19" w:author="Windows ユーザー" w:date="2023-04-14T22:26:00Z">
        <w:r w:rsidR="001F3B65">
          <w:rPr>
            <w:rFonts w:hint="eastAsia"/>
          </w:rPr>
          <w:t>1</w:t>
        </w:r>
        <w:r w:rsidR="001F3B65">
          <w:t>0</w:t>
        </w:r>
      </w:ins>
      <w:del w:id="20" w:author="Windows ユーザー" w:date="2023-04-14T22:26:00Z">
        <w:r w:rsidR="00CB7778" w:rsidDel="001F3B65">
          <w:rPr>
            <w:rFonts w:hint="eastAsia"/>
          </w:rPr>
          <w:delText>●</w:delText>
        </w:r>
      </w:del>
      <w:r w:rsidR="00CB7778">
        <w:rPr>
          <w:rFonts w:hint="eastAsia"/>
        </w:rPr>
        <w:t>部の合計</w:t>
      </w:r>
      <w:ins w:id="21" w:author="Windows ユーザー" w:date="2023-04-14T22:27:00Z">
        <w:r w:rsidR="001F3B65">
          <w:rPr>
            <w:rFonts w:hint="eastAsia"/>
          </w:rPr>
          <w:t>1</w:t>
        </w:r>
        <w:r w:rsidR="001F3B65">
          <w:t>1</w:t>
        </w:r>
      </w:ins>
      <w:del w:id="22" w:author="Windows ユーザー" w:date="2023-04-14T22:27:00Z">
        <w:r w:rsidR="00CB7778" w:rsidDel="001F3B65">
          <w:rPr>
            <w:rFonts w:hint="eastAsia"/>
          </w:rPr>
          <w:delText>●</w:delText>
        </w:r>
      </w:del>
      <w:r w:rsidR="00CB7778">
        <w:rPr>
          <w:rFonts w:hint="eastAsia"/>
        </w:rPr>
        <w:t>部及び電子データが格納されたC</w:t>
      </w:r>
      <w:r w:rsidR="00CB7778">
        <w:t>D-ROM</w:t>
      </w:r>
      <w:r w:rsidR="00CB7778">
        <w:rPr>
          <w:rFonts w:hint="eastAsia"/>
        </w:rPr>
        <w:t>等を1部</w:t>
      </w:r>
      <w:r>
        <w:rPr>
          <w:rFonts w:hint="eastAsia"/>
        </w:rPr>
        <w:t>提出すること。</w:t>
      </w:r>
    </w:p>
    <w:p w14:paraId="2C555099" w14:textId="444C7BD9" w:rsidR="00CB7778" w:rsidRDefault="00CB7778" w:rsidP="00CB7778">
      <w:pPr>
        <w:pStyle w:val="af8"/>
      </w:pPr>
      <w:r>
        <w:rPr>
          <w:rFonts w:hint="eastAsia"/>
        </w:rPr>
        <w:t>・正本の表紙には「正本」である旨を記入し、副本の表紙には右肩に１から</w:t>
      </w:r>
      <w:ins w:id="23" w:author="Windows ユーザー" w:date="2023-04-14T22:27:00Z">
        <w:r w:rsidR="001F3B65">
          <w:rPr>
            <w:rFonts w:hint="eastAsia"/>
          </w:rPr>
          <w:t>1</w:t>
        </w:r>
        <w:r w:rsidR="001F3B65">
          <w:t>1</w:t>
        </w:r>
      </w:ins>
      <w:del w:id="24" w:author="Windows ユーザー" w:date="2023-04-14T22:27:00Z">
        <w:r w:rsidDel="001F3B65">
          <w:rPr>
            <w:rFonts w:hint="eastAsia"/>
          </w:rPr>
          <w:delText>●</w:delText>
        </w:r>
      </w:del>
      <w:r>
        <w:rPr>
          <w:rFonts w:hint="eastAsia"/>
        </w:rPr>
        <w:t>までの番号を付けること。</w:t>
      </w:r>
    </w:p>
    <w:p w14:paraId="65C6AA54" w14:textId="1F527489" w:rsidR="00CB7778" w:rsidRDefault="00CB7778" w:rsidP="00CB7778">
      <w:pPr>
        <w:pStyle w:val="af8"/>
      </w:pPr>
      <w:r>
        <w:rPr>
          <w:rFonts w:hint="eastAsia"/>
        </w:rPr>
        <w:t>・電子データ</w:t>
      </w:r>
      <w:r w:rsidRPr="00CB7778">
        <w:rPr>
          <w:rFonts w:hint="eastAsia"/>
        </w:rPr>
        <w:t>を作成するアプリケーションソフトは、原則としてMicrosoft Word又はMicrosoft Excel（いずれもWindows対応）とするが、</w:t>
      </w:r>
      <w:r w:rsidR="00036A20">
        <w:rPr>
          <w:rFonts w:hint="eastAsia"/>
        </w:rPr>
        <w:t>これら</w:t>
      </w:r>
      <w:r w:rsidRPr="00CB7778">
        <w:rPr>
          <w:rFonts w:hint="eastAsia"/>
        </w:rPr>
        <w:t>以外のソフトを使用する場合は、PDF形式での保存・提出も認める（テキストや画像のコピーを有効な設定とすること）。</w:t>
      </w:r>
    </w:p>
    <w:p w14:paraId="7BCF7CD0" w14:textId="04CDF0DF" w:rsidR="00CB7778" w:rsidRDefault="00CB7778" w:rsidP="0042124E">
      <w:pPr>
        <w:pStyle w:val="af8"/>
      </w:pPr>
      <w:r>
        <w:rPr>
          <w:rFonts w:hint="eastAsia"/>
        </w:rPr>
        <w:t>・上記データとは別に、様式3-3-1から様式3-3-20までを１ファイルとしたPDF形式も併せてC</w:t>
      </w:r>
      <w:r>
        <w:t>D-RO</w:t>
      </w:r>
      <w:r>
        <w:rPr>
          <w:rFonts w:hint="eastAsia"/>
        </w:rPr>
        <w:t>M</w:t>
      </w:r>
      <w:r w:rsidR="00036A20">
        <w:rPr>
          <w:rFonts w:hint="eastAsia"/>
        </w:rPr>
        <w:t>等</w:t>
      </w:r>
      <w:r>
        <w:rPr>
          <w:rFonts w:hint="eastAsia"/>
        </w:rPr>
        <w:t>に格納して提出すること。</w:t>
      </w:r>
    </w:p>
    <w:p w14:paraId="7F9F42BB" w14:textId="77777777" w:rsidR="0042124E" w:rsidRDefault="0042124E" w:rsidP="0042124E">
      <w:pPr>
        <w:pStyle w:val="af8"/>
      </w:pPr>
      <w:r>
        <w:rPr>
          <w:rFonts w:hint="eastAsia"/>
        </w:rPr>
        <w:t>・事業計画に関する提出書類は、入札価格の妥当性を判断するものであるため、その整合性が確認できるようにするとともに、正確な計算を行うこと。なお、これらと入札価格が著しく異なる内容の場合には、失格にすることがある。</w:t>
      </w:r>
    </w:p>
    <w:p w14:paraId="1BD006F5" w14:textId="77777777" w:rsidR="0042124E" w:rsidRDefault="0042124E" w:rsidP="0042124E">
      <w:pPr>
        <w:pStyle w:val="af8"/>
      </w:pPr>
      <w:r>
        <w:rPr>
          <w:rFonts w:hint="eastAsia"/>
        </w:rPr>
        <w:t>・Microsoft Excel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p w14:paraId="16A7A4C5" w14:textId="77777777" w:rsidR="0042124E" w:rsidRDefault="0042124E" w:rsidP="0042124E">
      <w:pPr>
        <w:pStyle w:val="af8"/>
      </w:pPr>
      <w:r>
        <w:rPr>
          <w:rFonts w:hint="eastAsia"/>
        </w:rPr>
        <w:t>・Ａ３判の様式は、Ａ４ファイルに折り込んで綴じること。</w:t>
      </w:r>
    </w:p>
    <w:p w14:paraId="1EAD0B6E" w14:textId="77777777" w:rsidR="00CB7778" w:rsidRPr="004649A0" w:rsidRDefault="00CB7778" w:rsidP="0042124E">
      <w:pPr>
        <w:pStyle w:val="af8"/>
      </w:pPr>
    </w:p>
    <w:p w14:paraId="70E416BF" w14:textId="106D03B7" w:rsidR="002A6F3D" w:rsidRDefault="002A6F3D" w:rsidP="002A6F3D">
      <w:pPr>
        <w:pStyle w:val="3"/>
      </w:pPr>
      <w:r>
        <w:rPr>
          <w:rFonts w:hint="eastAsia"/>
        </w:rPr>
        <w:t>④ 施設整備計画に関する提案書</w:t>
      </w:r>
    </w:p>
    <w:p w14:paraId="5DA94735" w14:textId="3ACDE609" w:rsidR="00036A20" w:rsidRDefault="00036A20" w:rsidP="00036A20">
      <w:pPr>
        <w:pStyle w:val="af8"/>
      </w:pPr>
      <w:r>
        <w:rPr>
          <w:rFonts w:hint="eastAsia"/>
        </w:rPr>
        <w:t>・様式3-4-1から様式3-4-1</w:t>
      </w:r>
      <w:r w:rsidR="00231CC5">
        <w:t>8</w:t>
      </w:r>
      <w:r>
        <w:rPr>
          <w:rFonts w:hint="eastAsia"/>
        </w:rPr>
        <w:t>までをＡ４ファイルに番号の若い順に一括して綴じ、表紙及び背表紙に「施設整備計画に関する提案書」及び受付番号（市から送付された入札参加資格確認結果通知書に記載されているもの）を記載の上、正本１部、副本</w:t>
      </w:r>
      <w:ins w:id="25" w:author="Windows ユーザー" w:date="2023-04-14T22:27:00Z">
        <w:r w:rsidR="001F3B65">
          <w:rPr>
            <w:rFonts w:hint="eastAsia"/>
          </w:rPr>
          <w:t>1</w:t>
        </w:r>
        <w:r w:rsidR="001F3B65">
          <w:t>0</w:t>
        </w:r>
      </w:ins>
      <w:del w:id="26" w:author="Windows ユーザー" w:date="2023-04-14T22:27:00Z">
        <w:r w:rsidDel="001F3B65">
          <w:rPr>
            <w:rFonts w:hint="eastAsia"/>
          </w:rPr>
          <w:delText>●</w:delText>
        </w:r>
      </w:del>
      <w:r>
        <w:rPr>
          <w:rFonts w:hint="eastAsia"/>
        </w:rPr>
        <w:t>部の合計</w:t>
      </w:r>
      <w:ins w:id="27" w:author="Windows ユーザー" w:date="2023-04-14T22:27:00Z">
        <w:r w:rsidR="001F3B65">
          <w:rPr>
            <w:rFonts w:hint="eastAsia"/>
          </w:rPr>
          <w:t>1</w:t>
        </w:r>
        <w:r w:rsidR="001F3B65">
          <w:t>1</w:t>
        </w:r>
      </w:ins>
      <w:del w:id="28" w:author="Windows ユーザー" w:date="2023-04-14T22:27:00Z">
        <w:r w:rsidDel="001F3B65">
          <w:rPr>
            <w:rFonts w:hint="eastAsia"/>
          </w:rPr>
          <w:delText>●</w:delText>
        </w:r>
      </w:del>
      <w:r>
        <w:rPr>
          <w:rFonts w:hint="eastAsia"/>
        </w:rPr>
        <w:t>部及び電子データが格納されたC</w:t>
      </w:r>
      <w:r>
        <w:t>D-ROM</w:t>
      </w:r>
      <w:r>
        <w:rPr>
          <w:rFonts w:hint="eastAsia"/>
        </w:rPr>
        <w:t>等を1部提出すること。</w:t>
      </w:r>
    </w:p>
    <w:p w14:paraId="421DA8D3" w14:textId="4BE7613D" w:rsidR="00036A20" w:rsidRDefault="00036A20" w:rsidP="00036A20">
      <w:pPr>
        <w:pStyle w:val="af8"/>
      </w:pPr>
      <w:r>
        <w:rPr>
          <w:rFonts w:hint="eastAsia"/>
        </w:rPr>
        <w:t>・正本の表紙には「正本」である旨を記入し、副本の表紙には右肩に１から</w:t>
      </w:r>
      <w:ins w:id="29" w:author="Windows ユーザー" w:date="2023-04-14T22:27:00Z">
        <w:r w:rsidR="001F3B65">
          <w:rPr>
            <w:rFonts w:hint="eastAsia"/>
          </w:rPr>
          <w:t>1</w:t>
        </w:r>
        <w:r w:rsidR="001F3B65">
          <w:t>1</w:t>
        </w:r>
      </w:ins>
      <w:del w:id="30" w:author="Windows ユーザー" w:date="2023-04-14T22:27:00Z">
        <w:r w:rsidDel="001F3B65">
          <w:rPr>
            <w:rFonts w:hint="eastAsia"/>
          </w:rPr>
          <w:delText>●</w:delText>
        </w:r>
      </w:del>
      <w:r>
        <w:rPr>
          <w:rFonts w:hint="eastAsia"/>
        </w:rPr>
        <w:t>までの番号を付けること。</w:t>
      </w:r>
    </w:p>
    <w:p w14:paraId="06E28810" w14:textId="7770BF09" w:rsidR="00036A20" w:rsidRDefault="00036A20" w:rsidP="00036A20">
      <w:pPr>
        <w:pStyle w:val="af8"/>
      </w:pPr>
      <w:r>
        <w:rPr>
          <w:rFonts w:hint="eastAsia"/>
        </w:rPr>
        <w:t>・電子データ</w:t>
      </w:r>
      <w:r w:rsidRPr="00CB7778">
        <w:rPr>
          <w:rFonts w:hint="eastAsia"/>
        </w:rPr>
        <w:t>を作成するアプリケーションソフトは、原則としてMicrosoft Word又はMicrosoft Excel（いずれもWindows対応）とするが、</w:t>
      </w:r>
      <w:r>
        <w:rPr>
          <w:rFonts w:hint="eastAsia"/>
        </w:rPr>
        <w:t>これら</w:t>
      </w:r>
      <w:r w:rsidRPr="00CB7778">
        <w:rPr>
          <w:rFonts w:hint="eastAsia"/>
        </w:rPr>
        <w:t>以外のソフトを使用する場合は、PDF形式での保存・提出も認める（テキストや画像のコピーを有効な設定とすること）。</w:t>
      </w:r>
    </w:p>
    <w:p w14:paraId="3B8A8662" w14:textId="5F17E879" w:rsidR="00036A20" w:rsidRDefault="00036A20" w:rsidP="00036A20">
      <w:pPr>
        <w:pStyle w:val="af8"/>
      </w:pPr>
      <w:r>
        <w:rPr>
          <w:rFonts w:hint="eastAsia"/>
        </w:rPr>
        <w:t>・上記データとは別に、様式3-4-1から様式3-4-1</w:t>
      </w:r>
      <w:r w:rsidR="00231CC5">
        <w:t>8</w:t>
      </w:r>
      <w:r>
        <w:rPr>
          <w:rFonts w:hint="eastAsia"/>
        </w:rPr>
        <w:t>までを１ファイルとしたPDF形式も併せてC</w:t>
      </w:r>
      <w:r>
        <w:t>D-RO</w:t>
      </w:r>
      <w:r>
        <w:rPr>
          <w:rFonts w:hint="eastAsia"/>
        </w:rPr>
        <w:t>M等に格納して提出すること。</w:t>
      </w:r>
    </w:p>
    <w:p w14:paraId="69006A9A" w14:textId="77777777" w:rsidR="0042124E" w:rsidRPr="00036A20" w:rsidRDefault="0042124E" w:rsidP="0042124E">
      <w:pPr>
        <w:pStyle w:val="af8"/>
      </w:pPr>
    </w:p>
    <w:p w14:paraId="5881252B" w14:textId="27DFADEE" w:rsidR="002A6F3D" w:rsidRDefault="002A6F3D" w:rsidP="002A6F3D">
      <w:pPr>
        <w:pStyle w:val="3"/>
      </w:pPr>
      <w:r>
        <w:rPr>
          <w:rFonts w:hint="eastAsia"/>
        </w:rPr>
        <w:t>⑤ 運営に関する提案</w:t>
      </w:r>
      <w:r w:rsidR="004E75C0">
        <w:rPr>
          <w:rFonts w:hint="eastAsia"/>
        </w:rPr>
        <w:t>書</w:t>
      </w:r>
    </w:p>
    <w:p w14:paraId="2957483E" w14:textId="7B44D275" w:rsidR="00036A20" w:rsidRDefault="00036A20" w:rsidP="00036A20">
      <w:pPr>
        <w:pStyle w:val="af8"/>
      </w:pPr>
      <w:r>
        <w:rPr>
          <w:rFonts w:hint="eastAsia"/>
        </w:rPr>
        <w:t>・様式3-5-1から様式3-5-</w:t>
      </w:r>
      <w:r w:rsidR="00231CC5">
        <w:t>9</w:t>
      </w:r>
      <w:r>
        <w:rPr>
          <w:rFonts w:hint="eastAsia"/>
        </w:rPr>
        <w:t>までをＡ４ファイルに番号の若い順に一括して綴じ、表紙及び背表紙に「運営に関する提案書」及び受付番号（市から送付された入札参加資格確認結果通知書に記載されているもの）を記載の上、正本１部、副本</w:t>
      </w:r>
      <w:ins w:id="31" w:author="Windows ユーザー" w:date="2023-04-14T22:27:00Z">
        <w:r w:rsidR="001F3B65">
          <w:rPr>
            <w:rFonts w:hint="eastAsia"/>
          </w:rPr>
          <w:t>1</w:t>
        </w:r>
        <w:r w:rsidR="001F3B65">
          <w:t>0</w:t>
        </w:r>
      </w:ins>
      <w:del w:id="32" w:author="Windows ユーザー" w:date="2023-04-14T22:27:00Z">
        <w:r w:rsidDel="001F3B65">
          <w:rPr>
            <w:rFonts w:hint="eastAsia"/>
          </w:rPr>
          <w:delText>●</w:delText>
        </w:r>
      </w:del>
      <w:r>
        <w:rPr>
          <w:rFonts w:hint="eastAsia"/>
        </w:rPr>
        <w:t>部の合計</w:t>
      </w:r>
      <w:ins w:id="33" w:author="Windows ユーザー" w:date="2023-04-14T22:27:00Z">
        <w:r w:rsidR="001F3B65">
          <w:rPr>
            <w:rFonts w:hint="eastAsia"/>
          </w:rPr>
          <w:t>1</w:t>
        </w:r>
        <w:r w:rsidR="001F3B65">
          <w:t>1</w:t>
        </w:r>
      </w:ins>
      <w:del w:id="34" w:author="Windows ユーザー" w:date="2023-04-14T22:27:00Z">
        <w:r w:rsidDel="001F3B65">
          <w:rPr>
            <w:rFonts w:hint="eastAsia"/>
          </w:rPr>
          <w:delText>●</w:delText>
        </w:r>
      </w:del>
      <w:r>
        <w:rPr>
          <w:rFonts w:hint="eastAsia"/>
        </w:rPr>
        <w:t>部及び電子データが格納されたC</w:t>
      </w:r>
      <w:r>
        <w:t>D-ROM</w:t>
      </w:r>
      <w:r>
        <w:rPr>
          <w:rFonts w:hint="eastAsia"/>
        </w:rPr>
        <w:t>等を1部提出すること。</w:t>
      </w:r>
    </w:p>
    <w:p w14:paraId="147B4B04" w14:textId="61D52D71" w:rsidR="00036A20" w:rsidRDefault="00036A20" w:rsidP="00036A20">
      <w:pPr>
        <w:pStyle w:val="af8"/>
      </w:pPr>
      <w:r>
        <w:rPr>
          <w:rFonts w:hint="eastAsia"/>
        </w:rPr>
        <w:t>・正本の表紙には「正本」である旨を記入し、副本の表紙には右肩に１から</w:t>
      </w:r>
      <w:ins w:id="35" w:author="Windows ユーザー" w:date="2023-04-14T22:27:00Z">
        <w:r w:rsidR="001F3B65">
          <w:rPr>
            <w:rFonts w:hint="eastAsia"/>
          </w:rPr>
          <w:t>1</w:t>
        </w:r>
        <w:r w:rsidR="001F3B65">
          <w:t>1</w:t>
        </w:r>
      </w:ins>
      <w:del w:id="36" w:author="Windows ユーザー" w:date="2023-04-14T22:27:00Z">
        <w:r w:rsidDel="001F3B65">
          <w:rPr>
            <w:rFonts w:hint="eastAsia"/>
          </w:rPr>
          <w:delText>●</w:delText>
        </w:r>
      </w:del>
      <w:r>
        <w:rPr>
          <w:rFonts w:hint="eastAsia"/>
        </w:rPr>
        <w:t>までの番号を付けること。</w:t>
      </w:r>
    </w:p>
    <w:p w14:paraId="58F99FC9" w14:textId="4AE0B1E7" w:rsidR="00036A20" w:rsidRDefault="00036A20" w:rsidP="00036A20">
      <w:pPr>
        <w:pStyle w:val="af8"/>
      </w:pPr>
      <w:r>
        <w:rPr>
          <w:rFonts w:hint="eastAsia"/>
        </w:rPr>
        <w:t>・電子データ</w:t>
      </w:r>
      <w:r w:rsidRPr="00CB7778">
        <w:rPr>
          <w:rFonts w:hint="eastAsia"/>
        </w:rPr>
        <w:t>を作成するアプリケーションソフトは、原則としてMicrosoft Word（Windows対応）とするが、</w:t>
      </w:r>
      <w:r>
        <w:rPr>
          <w:rFonts w:hint="eastAsia"/>
        </w:rPr>
        <w:t>これ</w:t>
      </w:r>
      <w:r w:rsidRPr="00CB7778">
        <w:rPr>
          <w:rFonts w:hint="eastAsia"/>
        </w:rPr>
        <w:t>以外のソフトを使用する場合は、PDF形式での保存・提出も認める（テキストや画像のコピーを有効な設定とすること）。</w:t>
      </w:r>
    </w:p>
    <w:p w14:paraId="7B73B8DC" w14:textId="7AC96C17" w:rsidR="00036A20" w:rsidRDefault="00036A20" w:rsidP="00036A20">
      <w:pPr>
        <w:pStyle w:val="af8"/>
      </w:pPr>
      <w:r>
        <w:rPr>
          <w:rFonts w:hint="eastAsia"/>
        </w:rPr>
        <w:t>・上記データとは別に、様式3-5-1から様式3-5-</w:t>
      </w:r>
      <w:r w:rsidR="00231CC5">
        <w:t>9</w:t>
      </w:r>
      <w:r>
        <w:rPr>
          <w:rFonts w:hint="eastAsia"/>
        </w:rPr>
        <w:t>までを１ファイルとしたPDF形式も併せてC</w:t>
      </w:r>
      <w:r>
        <w:t>D-RO</w:t>
      </w:r>
      <w:r>
        <w:rPr>
          <w:rFonts w:hint="eastAsia"/>
        </w:rPr>
        <w:t>M等に格納して提出すること。</w:t>
      </w:r>
    </w:p>
    <w:p w14:paraId="50A1A79F" w14:textId="77777777" w:rsidR="0042124E" w:rsidRPr="0042124E" w:rsidRDefault="0042124E" w:rsidP="0042124E">
      <w:pPr>
        <w:pStyle w:val="af8"/>
      </w:pPr>
    </w:p>
    <w:p w14:paraId="009E4FBC" w14:textId="5333A5A1" w:rsidR="002A6F3D" w:rsidRDefault="002A6F3D" w:rsidP="002A6F3D">
      <w:pPr>
        <w:pStyle w:val="3"/>
      </w:pPr>
      <w:r>
        <w:rPr>
          <w:rFonts w:hint="eastAsia"/>
        </w:rPr>
        <w:t xml:space="preserve">⑥ </w:t>
      </w:r>
      <w:r w:rsidR="004E75C0">
        <w:rPr>
          <w:rFonts w:hint="eastAsia"/>
        </w:rPr>
        <w:t>維持管理に関する提案書</w:t>
      </w:r>
    </w:p>
    <w:p w14:paraId="72E0DFC6" w14:textId="029DB993" w:rsidR="00036A20" w:rsidRDefault="00036A20" w:rsidP="00036A20">
      <w:pPr>
        <w:pStyle w:val="af8"/>
      </w:pPr>
      <w:r>
        <w:rPr>
          <w:rFonts w:hint="eastAsia"/>
        </w:rPr>
        <w:t>・様式3-6-1から様式3-6-4までをＡ４ファイルに番号の若い順に一括して綴じ、表紙及び背表紙に「維持管理に関する提案書」及び受付番号（市から送付された入札参加資格確認結果通知書に記載されているもの）を記載の上、正本１部、副本</w:t>
      </w:r>
      <w:ins w:id="37" w:author="Windows ユーザー" w:date="2023-04-14T22:27:00Z">
        <w:r w:rsidR="001F3B65">
          <w:rPr>
            <w:rFonts w:hint="eastAsia"/>
          </w:rPr>
          <w:t>1</w:t>
        </w:r>
        <w:r w:rsidR="001F3B65">
          <w:t>0</w:t>
        </w:r>
      </w:ins>
      <w:del w:id="38" w:author="Windows ユーザー" w:date="2023-04-14T22:27:00Z">
        <w:r w:rsidDel="001F3B65">
          <w:rPr>
            <w:rFonts w:hint="eastAsia"/>
          </w:rPr>
          <w:delText>●</w:delText>
        </w:r>
      </w:del>
      <w:r>
        <w:rPr>
          <w:rFonts w:hint="eastAsia"/>
        </w:rPr>
        <w:t>部の合計</w:t>
      </w:r>
      <w:ins w:id="39" w:author="Windows ユーザー" w:date="2023-04-14T22:27:00Z">
        <w:r w:rsidR="001F3B65">
          <w:rPr>
            <w:rFonts w:hint="eastAsia"/>
          </w:rPr>
          <w:t>1</w:t>
        </w:r>
        <w:r w:rsidR="001F3B65">
          <w:t>1</w:t>
        </w:r>
      </w:ins>
      <w:del w:id="40" w:author="Windows ユーザー" w:date="2023-04-14T22:27:00Z">
        <w:r w:rsidDel="001F3B65">
          <w:rPr>
            <w:rFonts w:hint="eastAsia"/>
          </w:rPr>
          <w:delText>●</w:delText>
        </w:r>
      </w:del>
      <w:r>
        <w:rPr>
          <w:rFonts w:hint="eastAsia"/>
        </w:rPr>
        <w:t>部及び電子データが格納されたC</w:t>
      </w:r>
      <w:r>
        <w:t>D-ROM</w:t>
      </w:r>
      <w:r>
        <w:rPr>
          <w:rFonts w:hint="eastAsia"/>
        </w:rPr>
        <w:t>等を1部提出すること。</w:t>
      </w:r>
    </w:p>
    <w:p w14:paraId="37F5B042" w14:textId="2BA75E62" w:rsidR="00036A20" w:rsidRDefault="00036A20" w:rsidP="00036A20">
      <w:pPr>
        <w:pStyle w:val="af8"/>
      </w:pPr>
      <w:r>
        <w:rPr>
          <w:rFonts w:hint="eastAsia"/>
        </w:rPr>
        <w:t>・正本の表紙には「正本」である旨を記入し、副本の表紙には右肩に１から</w:t>
      </w:r>
      <w:ins w:id="41" w:author="Windows ユーザー" w:date="2023-04-14T22:27:00Z">
        <w:r w:rsidR="001F3B65">
          <w:rPr>
            <w:rFonts w:hint="eastAsia"/>
          </w:rPr>
          <w:t>1</w:t>
        </w:r>
        <w:r w:rsidR="001F3B65">
          <w:t>1</w:t>
        </w:r>
      </w:ins>
      <w:del w:id="42" w:author="Windows ユーザー" w:date="2023-04-14T22:27:00Z">
        <w:r w:rsidDel="001F3B65">
          <w:rPr>
            <w:rFonts w:hint="eastAsia"/>
          </w:rPr>
          <w:delText>●</w:delText>
        </w:r>
      </w:del>
      <w:r>
        <w:rPr>
          <w:rFonts w:hint="eastAsia"/>
        </w:rPr>
        <w:t>までの番号を付けること。</w:t>
      </w:r>
    </w:p>
    <w:p w14:paraId="67779B3B" w14:textId="77777777" w:rsidR="00036A20" w:rsidRDefault="00036A20" w:rsidP="00036A20">
      <w:pPr>
        <w:pStyle w:val="af8"/>
      </w:pPr>
      <w:r>
        <w:rPr>
          <w:rFonts w:hint="eastAsia"/>
        </w:rPr>
        <w:t>・電子データ</w:t>
      </w:r>
      <w:r w:rsidRPr="00CB7778">
        <w:rPr>
          <w:rFonts w:hint="eastAsia"/>
        </w:rPr>
        <w:t>を作成するアプリケーションソフトは、原則としてMicrosoft Word（Windows対応）とするが、</w:t>
      </w:r>
      <w:r>
        <w:rPr>
          <w:rFonts w:hint="eastAsia"/>
        </w:rPr>
        <w:t>これ</w:t>
      </w:r>
      <w:r w:rsidRPr="00CB7778">
        <w:rPr>
          <w:rFonts w:hint="eastAsia"/>
        </w:rPr>
        <w:t>以外のソフトを使用する場合は、PDF形式での保存・提出も認める（テキストや画像のコピーを有効な設定とすること）。</w:t>
      </w:r>
    </w:p>
    <w:p w14:paraId="728B1CAB" w14:textId="7615BB70" w:rsidR="00036A20" w:rsidRDefault="00036A20" w:rsidP="00036A20">
      <w:pPr>
        <w:pStyle w:val="af8"/>
      </w:pPr>
      <w:r>
        <w:rPr>
          <w:rFonts w:hint="eastAsia"/>
        </w:rPr>
        <w:t>・上記データとは別に、様式3-6-1から様式3-6-4までを１ファイルとしたPDF形式も併せてC</w:t>
      </w:r>
      <w:r>
        <w:t>D-RO</w:t>
      </w:r>
      <w:r>
        <w:rPr>
          <w:rFonts w:hint="eastAsia"/>
        </w:rPr>
        <w:t>M等に格納して提出すること。</w:t>
      </w:r>
    </w:p>
    <w:p w14:paraId="556FB883" w14:textId="77777777" w:rsidR="00666EE9" w:rsidRDefault="00666EE9" w:rsidP="0042124E">
      <w:pPr>
        <w:pStyle w:val="af8"/>
      </w:pPr>
    </w:p>
    <w:p w14:paraId="180284AD" w14:textId="5CFD9CA4" w:rsidR="002A6F3D" w:rsidRPr="002A6F3D" w:rsidRDefault="002A6F3D" w:rsidP="002A6F3D">
      <w:pPr>
        <w:pStyle w:val="3"/>
      </w:pPr>
      <w:r>
        <w:rPr>
          <w:rFonts w:hint="eastAsia"/>
        </w:rPr>
        <w:t>⑦ 図面等</w:t>
      </w:r>
    </w:p>
    <w:p w14:paraId="7B2CC786" w14:textId="7B000B4B" w:rsidR="00A94847" w:rsidRDefault="00A94847" w:rsidP="00A94847">
      <w:pPr>
        <w:pStyle w:val="af8"/>
      </w:pPr>
      <w:r>
        <w:rPr>
          <w:rFonts w:hint="eastAsia"/>
        </w:rPr>
        <w:t>・図面1から図面1</w:t>
      </w:r>
      <w:r w:rsidR="00231CC5">
        <w:t>8</w:t>
      </w:r>
      <w:r>
        <w:rPr>
          <w:rFonts w:hint="eastAsia"/>
        </w:rPr>
        <w:t>までをＡ３ファイルに番号の若い順に一括して綴じ、表紙及び背表紙に「図面」及び受付番号（市から送付された入札参加資格確認結果通知書に記載されているもの）を記載の上、正本１部、副本</w:t>
      </w:r>
      <w:ins w:id="43" w:author="Windows ユーザー" w:date="2023-04-14T22:27:00Z">
        <w:r w:rsidR="001F3B65">
          <w:rPr>
            <w:rFonts w:hint="eastAsia"/>
          </w:rPr>
          <w:t>1</w:t>
        </w:r>
        <w:r w:rsidR="001F3B65">
          <w:t>0</w:t>
        </w:r>
      </w:ins>
      <w:del w:id="44" w:author="Windows ユーザー" w:date="2023-04-14T22:27:00Z">
        <w:r w:rsidDel="001F3B65">
          <w:rPr>
            <w:rFonts w:hint="eastAsia"/>
          </w:rPr>
          <w:delText>●</w:delText>
        </w:r>
      </w:del>
      <w:r>
        <w:rPr>
          <w:rFonts w:hint="eastAsia"/>
        </w:rPr>
        <w:t>部の合計</w:t>
      </w:r>
      <w:ins w:id="45" w:author="Windows ユーザー" w:date="2023-04-14T22:27:00Z">
        <w:r w:rsidR="001F3B65">
          <w:rPr>
            <w:rFonts w:hint="eastAsia"/>
          </w:rPr>
          <w:t>1</w:t>
        </w:r>
        <w:r w:rsidR="001F3B65">
          <w:t>1</w:t>
        </w:r>
      </w:ins>
      <w:del w:id="46" w:author="Windows ユーザー" w:date="2023-04-14T22:27:00Z">
        <w:r w:rsidDel="001F3B65">
          <w:rPr>
            <w:rFonts w:hint="eastAsia"/>
          </w:rPr>
          <w:delText>●</w:delText>
        </w:r>
      </w:del>
      <w:r>
        <w:rPr>
          <w:rFonts w:hint="eastAsia"/>
        </w:rPr>
        <w:t>部及び電子データが格納されたC</w:t>
      </w:r>
      <w:r>
        <w:t>D-ROM</w:t>
      </w:r>
      <w:r>
        <w:rPr>
          <w:rFonts w:hint="eastAsia"/>
        </w:rPr>
        <w:t>等を1部提出すること。</w:t>
      </w:r>
    </w:p>
    <w:p w14:paraId="2BA701F4" w14:textId="22176157" w:rsidR="00660A8F" w:rsidRDefault="00660A8F" w:rsidP="00660A8F">
      <w:pPr>
        <w:pStyle w:val="af8"/>
      </w:pPr>
      <w:r>
        <w:rPr>
          <w:rFonts w:hint="eastAsia"/>
        </w:rPr>
        <w:t>・正本の表紙には「正本」である旨を記入し、副本の表紙には右肩に１から</w:t>
      </w:r>
      <w:ins w:id="47" w:author="Windows ユーザー" w:date="2023-04-14T22:27:00Z">
        <w:r w:rsidR="001F3B65">
          <w:rPr>
            <w:rFonts w:hint="eastAsia"/>
          </w:rPr>
          <w:t>1</w:t>
        </w:r>
        <w:r w:rsidR="001F3B65">
          <w:t>1</w:t>
        </w:r>
      </w:ins>
      <w:bookmarkStart w:id="48" w:name="_GoBack"/>
      <w:bookmarkEnd w:id="48"/>
      <w:del w:id="49" w:author="Windows ユーザー" w:date="2023-04-14T22:27:00Z">
        <w:r w:rsidDel="001F3B65">
          <w:rPr>
            <w:rFonts w:hint="eastAsia"/>
          </w:rPr>
          <w:delText>●</w:delText>
        </w:r>
      </w:del>
      <w:r>
        <w:rPr>
          <w:rFonts w:hint="eastAsia"/>
        </w:rPr>
        <w:t>までの番号を付けること。</w:t>
      </w:r>
    </w:p>
    <w:p w14:paraId="37EF4650" w14:textId="21396306" w:rsidR="00C3551E" w:rsidRDefault="00C3551E" w:rsidP="0042124E">
      <w:pPr>
        <w:pStyle w:val="af8"/>
      </w:pPr>
      <w:r>
        <w:rPr>
          <w:rFonts w:hint="eastAsia"/>
        </w:rPr>
        <w:t>・</w:t>
      </w:r>
      <w:r w:rsidR="002B7389" w:rsidRPr="002B7389">
        <w:rPr>
          <w:rFonts w:hint="eastAsia"/>
        </w:rPr>
        <w:t>作成するアプリケーションソフト</w:t>
      </w:r>
      <w:r w:rsidR="00A94847">
        <w:rPr>
          <w:rFonts w:hint="eastAsia"/>
        </w:rPr>
        <w:t>は指定</w:t>
      </w:r>
      <w:r w:rsidR="002B7389" w:rsidRPr="002B7389">
        <w:rPr>
          <w:rFonts w:hint="eastAsia"/>
        </w:rPr>
        <w:t>しないが、提出するデータはPDF形式とすること。ただし、透視図はデータをJPEG形式（高解像度）で併せて提出すること。</w:t>
      </w:r>
    </w:p>
    <w:p w14:paraId="56AAFB81" w14:textId="3F2E4911" w:rsidR="002B7389" w:rsidRDefault="002B7389" w:rsidP="002B7389">
      <w:pPr>
        <w:pStyle w:val="af8"/>
      </w:pPr>
      <w:r>
        <w:rPr>
          <w:rFonts w:hint="eastAsia"/>
        </w:rPr>
        <w:t>・図面番号について、図面が複数ある場合は</w:t>
      </w:r>
      <w:r w:rsidR="00660A8F">
        <w:rPr>
          <w:rFonts w:hint="eastAsia"/>
        </w:rPr>
        <w:t>「</w:t>
      </w:r>
      <w:r>
        <w:rPr>
          <w:rFonts w:hint="eastAsia"/>
        </w:rPr>
        <w:t>図面1-1</w:t>
      </w:r>
      <w:r w:rsidR="00660A8F">
        <w:rPr>
          <w:rFonts w:hint="eastAsia"/>
        </w:rPr>
        <w:t>」のように</w:t>
      </w:r>
      <w:r>
        <w:rPr>
          <w:rFonts w:hint="eastAsia"/>
        </w:rPr>
        <w:t>枝番号を付し記載すること。</w:t>
      </w:r>
      <w:r w:rsidR="00660A8F">
        <w:rPr>
          <w:rFonts w:hint="eastAsia"/>
        </w:rPr>
        <w:t>また、</w:t>
      </w:r>
      <w:r>
        <w:rPr>
          <w:rFonts w:hint="eastAsia"/>
        </w:rPr>
        <w:t>図面の右下に通し番号を記載すること。</w:t>
      </w:r>
    </w:p>
    <w:p w14:paraId="44F0FF4D" w14:textId="6E88A1AD" w:rsidR="002A6F3D" w:rsidRDefault="002A6F3D" w:rsidP="0042124E">
      <w:pPr>
        <w:pStyle w:val="af7"/>
      </w:pPr>
    </w:p>
    <w:p w14:paraId="0D54D3B9" w14:textId="43521ED3" w:rsidR="002B7389" w:rsidRDefault="00660A8F" w:rsidP="007260B7">
      <w:pPr>
        <w:pStyle w:val="4"/>
        <w:rPr>
          <w:lang w:eastAsia="zh-TW"/>
        </w:rPr>
      </w:pPr>
      <w:r>
        <w:rPr>
          <w:rFonts w:hint="eastAsia"/>
          <w:lang w:eastAsia="zh-TW"/>
        </w:rPr>
        <w:t>図面1</w:t>
      </w:r>
      <w:r>
        <w:rPr>
          <w:lang w:eastAsia="zh-TW"/>
        </w:rPr>
        <w:t xml:space="preserve"> </w:t>
      </w:r>
      <w:r w:rsidR="002B7389">
        <w:rPr>
          <w:rFonts w:hint="eastAsia"/>
          <w:lang w:eastAsia="zh-TW"/>
        </w:rPr>
        <w:t>外観透視図（</w:t>
      </w:r>
      <w:r w:rsidR="00E15269">
        <w:rPr>
          <w:rFonts w:hint="eastAsia"/>
          <w:lang w:eastAsia="zh-TW"/>
        </w:rPr>
        <w:t>Ａ３版</w:t>
      </w:r>
      <w:r>
        <w:rPr>
          <w:rFonts w:hint="eastAsia"/>
          <w:lang w:eastAsia="zh-TW"/>
        </w:rPr>
        <w:t>４</w:t>
      </w:r>
      <w:r w:rsidR="002B7389">
        <w:rPr>
          <w:rFonts w:hint="eastAsia"/>
          <w:lang w:eastAsia="zh-TW"/>
        </w:rPr>
        <w:t>枚）</w:t>
      </w:r>
    </w:p>
    <w:p w14:paraId="0A4B0813" w14:textId="5B82F654" w:rsidR="002B7389" w:rsidRDefault="002B7389" w:rsidP="00660A8F">
      <w:pPr>
        <w:pStyle w:val="afff5"/>
      </w:pPr>
      <w:r>
        <w:rPr>
          <w:rFonts w:hint="eastAsia"/>
        </w:rPr>
        <w:t>・鳥瞰レベルでの外観透視図</w:t>
      </w:r>
      <w:r w:rsidR="00660A8F">
        <w:rPr>
          <w:rFonts w:hint="eastAsia"/>
        </w:rPr>
        <w:t>（</w:t>
      </w:r>
      <w:r>
        <w:rPr>
          <w:rFonts w:hint="eastAsia"/>
        </w:rPr>
        <w:t>昼景</w:t>
      </w:r>
      <w:r w:rsidR="00660A8F">
        <w:rPr>
          <w:rFonts w:hint="eastAsia"/>
        </w:rPr>
        <w:t>）</w:t>
      </w:r>
      <w:r>
        <w:rPr>
          <w:rFonts w:hint="eastAsia"/>
        </w:rPr>
        <w:t>、本施設の主出入口がわかるアイレベル外観透視図（昼景）、その他提案内容に応じた外観透視図（２</w:t>
      </w:r>
      <w:r w:rsidR="00660A8F">
        <w:rPr>
          <w:rFonts w:hint="eastAsia"/>
        </w:rPr>
        <w:t>面</w:t>
      </w:r>
      <w:r>
        <w:rPr>
          <w:rFonts w:hint="eastAsia"/>
        </w:rPr>
        <w:t>）を作成すること。</w:t>
      </w:r>
    </w:p>
    <w:p w14:paraId="7B81664A" w14:textId="77777777" w:rsidR="002B7389" w:rsidRDefault="002B7389" w:rsidP="00660A8F">
      <w:pPr>
        <w:pStyle w:val="afff5"/>
      </w:pPr>
    </w:p>
    <w:p w14:paraId="2E3E173A" w14:textId="131D07F0" w:rsidR="002B7389" w:rsidRDefault="00660A8F" w:rsidP="007260B7">
      <w:pPr>
        <w:pStyle w:val="4"/>
        <w:ind w:leftChars="0"/>
        <w:rPr>
          <w:lang w:eastAsia="zh-CN"/>
        </w:rPr>
      </w:pPr>
      <w:r>
        <w:rPr>
          <w:rFonts w:hint="eastAsia"/>
          <w:lang w:eastAsia="zh-CN"/>
        </w:rPr>
        <w:t>図面2</w:t>
      </w:r>
      <w:r>
        <w:rPr>
          <w:lang w:eastAsia="zh-CN"/>
        </w:rPr>
        <w:t xml:space="preserve"> </w:t>
      </w:r>
      <w:r w:rsidR="002B7389">
        <w:rPr>
          <w:rFonts w:hint="eastAsia"/>
          <w:lang w:eastAsia="zh-CN"/>
        </w:rPr>
        <w:t>内観透視図（</w:t>
      </w:r>
      <w:r w:rsidR="00E15269">
        <w:rPr>
          <w:rFonts w:hint="eastAsia"/>
          <w:lang w:eastAsia="zh-CN"/>
        </w:rPr>
        <w:t>Ａ３版</w:t>
      </w:r>
      <w:r w:rsidR="00904B11">
        <w:rPr>
          <w:rFonts w:hint="eastAsia"/>
          <w:lang w:eastAsia="zh-CN"/>
        </w:rPr>
        <w:t>10</w:t>
      </w:r>
      <w:r w:rsidR="002B7389">
        <w:rPr>
          <w:rFonts w:hint="eastAsia"/>
          <w:lang w:eastAsia="zh-CN"/>
        </w:rPr>
        <w:t>枚</w:t>
      </w:r>
      <w:r w:rsidR="00904B11">
        <w:rPr>
          <w:rFonts w:hint="eastAsia"/>
          <w:lang w:eastAsia="zh-CN"/>
        </w:rPr>
        <w:t>以内</w:t>
      </w:r>
      <w:r w:rsidR="002B7389">
        <w:rPr>
          <w:rFonts w:hint="eastAsia"/>
          <w:lang w:eastAsia="zh-CN"/>
        </w:rPr>
        <w:t>）</w:t>
      </w:r>
    </w:p>
    <w:p w14:paraId="1F0DC6BE" w14:textId="0A3DB72F" w:rsidR="002B7389" w:rsidRDefault="002B7389" w:rsidP="00660A8F">
      <w:pPr>
        <w:pStyle w:val="afff5"/>
      </w:pPr>
      <w:r>
        <w:rPr>
          <w:rFonts w:hint="eastAsia"/>
        </w:rPr>
        <w:t>・</w:t>
      </w:r>
      <w:r w:rsidR="00660A8F">
        <w:rPr>
          <w:rFonts w:hint="eastAsia"/>
        </w:rPr>
        <w:t>メイン</w:t>
      </w:r>
      <w:r>
        <w:rPr>
          <w:rFonts w:hint="eastAsia"/>
        </w:rPr>
        <w:t>プール（通常時、</w:t>
      </w:r>
      <w:r w:rsidR="00660A8F">
        <w:rPr>
          <w:rFonts w:hint="eastAsia"/>
        </w:rPr>
        <w:t>大会時</w:t>
      </w:r>
      <w:r>
        <w:rPr>
          <w:rFonts w:hint="eastAsia"/>
        </w:rPr>
        <w:t>各１面）、</w:t>
      </w:r>
      <w:r w:rsidR="00660A8F">
        <w:rPr>
          <w:rFonts w:hint="eastAsia"/>
        </w:rPr>
        <w:t>メインリンク（通常時、大会時各１面）、通年</w:t>
      </w:r>
      <w:r>
        <w:rPr>
          <w:rFonts w:hint="eastAsia"/>
        </w:rPr>
        <w:t>プール（1面）、エントランス（1面）は最低限作成すること。それ以外は</w:t>
      </w:r>
      <w:r w:rsidR="00E15269">
        <w:rPr>
          <w:rFonts w:hint="eastAsia"/>
        </w:rPr>
        <w:t>指定</w:t>
      </w:r>
      <w:r>
        <w:rPr>
          <w:rFonts w:hint="eastAsia"/>
        </w:rPr>
        <w:t>枚数の範囲内で、必要に応じて提案に必要と考える部分について作成すること。</w:t>
      </w:r>
    </w:p>
    <w:p w14:paraId="6E8E231D" w14:textId="77777777" w:rsidR="002B7389" w:rsidRDefault="002B7389" w:rsidP="00660A8F">
      <w:pPr>
        <w:pStyle w:val="afff5"/>
      </w:pPr>
    </w:p>
    <w:p w14:paraId="5DE6034C" w14:textId="3B08738F" w:rsidR="002B7389" w:rsidRDefault="00E15269" w:rsidP="007260B7">
      <w:pPr>
        <w:pStyle w:val="4"/>
        <w:ind w:leftChars="0"/>
        <w:rPr>
          <w:lang w:eastAsia="zh-TW"/>
        </w:rPr>
      </w:pPr>
      <w:r>
        <w:rPr>
          <w:rFonts w:hint="eastAsia"/>
          <w:lang w:eastAsia="zh-TW"/>
        </w:rPr>
        <w:t>図面3</w:t>
      </w:r>
      <w:r>
        <w:rPr>
          <w:lang w:eastAsia="zh-TW"/>
        </w:rPr>
        <w:t xml:space="preserve"> </w:t>
      </w:r>
      <w:r w:rsidR="002B7389">
        <w:rPr>
          <w:rFonts w:hint="eastAsia"/>
          <w:lang w:eastAsia="zh-TW"/>
        </w:rPr>
        <w:t>建築概要（</w:t>
      </w:r>
      <w:r>
        <w:rPr>
          <w:rFonts w:hint="eastAsia"/>
          <w:lang w:eastAsia="zh-TW"/>
        </w:rPr>
        <w:t>Ａ３版</w:t>
      </w:r>
      <w:r w:rsidR="002B7389">
        <w:rPr>
          <w:rFonts w:hint="eastAsia"/>
          <w:lang w:eastAsia="zh-TW"/>
        </w:rPr>
        <w:t>１枚）</w:t>
      </w:r>
    </w:p>
    <w:p w14:paraId="5C196CE0" w14:textId="64CD5933" w:rsidR="002B7389" w:rsidRDefault="002B7389" w:rsidP="00660A8F">
      <w:pPr>
        <w:pStyle w:val="afff5"/>
      </w:pPr>
      <w:r>
        <w:rPr>
          <w:rFonts w:hint="eastAsia"/>
        </w:rPr>
        <w:t>・建築概要、</w:t>
      </w:r>
      <w:r w:rsidR="00FA38D9">
        <w:rPr>
          <w:rFonts w:hint="eastAsia"/>
        </w:rPr>
        <w:t>面積表</w:t>
      </w:r>
      <w:r>
        <w:rPr>
          <w:rFonts w:hint="eastAsia"/>
        </w:rPr>
        <w:t>及び</w:t>
      </w:r>
      <w:r w:rsidR="00FA38D9">
        <w:rPr>
          <w:rFonts w:hint="eastAsia"/>
        </w:rPr>
        <w:t>各室</w:t>
      </w:r>
      <w:r>
        <w:rPr>
          <w:rFonts w:hint="eastAsia"/>
        </w:rPr>
        <w:t>面積表を記載すること。</w:t>
      </w:r>
    </w:p>
    <w:p w14:paraId="5672A74A" w14:textId="3B38E548" w:rsidR="002B7389" w:rsidRDefault="002B7389" w:rsidP="00660A8F">
      <w:pPr>
        <w:pStyle w:val="afff5"/>
      </w:pPr>
    </w:p>
    <w:p w14:paraId="33379A67" w14:textId="432B154C" w:rsidR="00FA38D9" w:rsidRDefault="00FA38D9" w:rsidP="007260B7">
      <w:pPr>
        <w:pStyle w:val="4"/>
        <w:ind w:leftChars="0"/>
      </w:pPr>
      <w:r>
        <w:rPr>
          <w:rFonts w:hint="eastAsia"/>
        </w:rPr>
        <w:t>図面4</w:t>
      </w:r>
      <w:r>
        <w:t xml:space="preserve"> </w:t>
      </w:r>
      <w:r>
        <w:rPr>
          <w:rFonts w:hint="eastAsia"/>
        </w:rPr>
        <w:t>付近見取図（Ａ３版・１枚・</w:t>
      </w:r>
      <w:r w:rsidRPr="00E15269">
        <w:t>S=1/</w:t>
      </w:r>
      <w:r>
        <w:rPr>
          <w:rFonts w:hint="eastAsia"/>
        </w:rPr>
        <w:t>20</w:t>
      </w:r>
      <w:r w:rsidRPr="00E15269">
        <w:t>00</w:t>
      </w:r>
      <w:r>
        <w:rPr>
          <w:rFonts w:hint="eastAsia"/>
        </w:rPr>
        <w:t>）</w:t>
      </w:r>
    </w:p>
    <w:p w14:paraId="772B248D" w14:textId="1A2BE3BA" w:rsidR="00FA38D9" w:rsidRDefault="00904B11" w:rsidP="00FA38D9">
      <w:pPr>
        <w:pStyle w:val="afff5"/>
      </w:pPr>
      <w:r>
        <w:rPr>
          <w:rFonts w:hint="eastAsia"/>
        </w:rPr>
        <w:t>・市民広場駅が含まれるように作成すること。</w:t>
      </w:r>
    </w:p>
    <w:p w14:paraId="477029CA" w14:textId="77777777" w:rsidR="00FA38D9" w:rsidRPr="00904B11" w:rsidRDefault="00FA38D9" w:rsidP="00660A8F">
      <w:pPr>
        <w:pStyle w:val="afff5"/>
      </w:pPr>
    </w:p>
    <w:p w14:paraId="07889A87" w14:textId="5D33B5DE" w:rsidR="002B7389" w:rsidRDefault="00E15269" w:rsidP="007260B7">
      <w:pPr>
        <w:pStyle w:val="4"/>
        <w:ind w:leftChars="0"/>
      </w:pPr>
      <w:r>
        <w:rPr>
          <w:rFonts w:hint="eastAsia"/>
        </w:rPr>
        <w:t>図面</w:t>
      </w:r>
      <w:r w:rsidR="007260B7">
        <w:rPr>
          <w:rFonts w:hint="eastAsia"/>
        </w:rPr>
        <w:t>5</w:t>
      </w:r>
      <w:r>
        <w:t xml:space="preserve"> </w:t>
      </w:r>
      <w:r w:rsidR="002B7389">
        <w:rPr>
          <w:rFonts w:hint="eastAsia"/>
        </w:rPr>
        <w:t>配置図（</w:t>
      </w:r>
      <w:r>
        <w:rPr>
          <w:rFonts w:hint="eastAsia"/>
        </w:rPr>
        <w:t>Ａ３版・</w:t>
      </w:r>
      <w:r w:rsidR="00FA38D9">
        <w:rPr>
          <w:rFonts w:hint="eastAsia"/>
        </w:rPr>
        <w:t>１</w:t>
      </w:r>
      <w:r w:rsidR="002B7389">
        <w:rPr>
          <w:rFonts w:hint="eastAsia"/>
        </w:rPr>
        <w:t>枚</w:t>
      </w:r>
      <w:r>
        <w:rPr>
          <w:rFonts w:hint="eastAsia"/>
        </w:rPr>
        <w:t>・</w:t>
      </w:r>
      <w:r w:rsidRPr="00E15269">
        <w:t>S=1/800</w:t>
      </w:r>
      <w:r w:rsidR="002B7389">
        <w:rPr>
          <w:rFonts w:hint="eastAsia"/>
        </w:rPr>
        <w:t>）</w:t>
      </w:r>
    </w:p>
    <w:p w14:paraId="02AEC7E2" w14:textId="77777777" w:rsidR="002B7389" w:rsidRDefault="002B7389" w:rsidP="00660A8F">
      <w:pPr>
        <w:pStyle w:val="afff5"/>
      </w:pPr>
      <w:r>
        <w:rPr>
          <w:rFonts w:hint="eastAsia"/>
        </w:rPr>
        <w:t>・外構計画図を兼ね、通路幅、車両進入口の概要が分かるように明示すること。</w:t>
      </w:r>
    </w:p>
    <w:p w14:paraId="2560E317" w14:textId="77777777" w:rsidR="00FA38D9" w:rsidRDefault="00FA38D9" w:rsidP="00660A8F">
      <w:pPr>
        <w:pStyle w:val="afff5"/>
      </w:pPr>
    </w:p>
    <w:p w14:paraId="7F1569D4" w14:textId="63201A8C" w:rsidR="002B7389" w:rsidRDefault="00E15269" w:rsidP="00660A8F">
      <w:pPr>
        <w:pStyle w:val="4"/>
      </w:pPr>
      <w:r>
        <w:rPr>
          <w:rFonts w:hint="eastAsia"/>
        </w:rPr>
        <w:t>図面</w:t>
      </w:r>
      <w:r w:rsidR="007260B7">
        <w:t>6</w:t>
      </w:r>
      <w:r>
        <w:t xml:space="preserve"> </w:t>
      </w:r>
      <w:r w:rsidR="002B7389">
        <w:rPr>
          <w:rFonts w:hint="eastAsia"/>
        </w:rPr>
        <w:t>各階平面図（</w:t>
      </w:r>
      <w:r>
        <w:rPr>
          <w:rFonts w:hint="eastAsia"/>
        </w:rPr>
        <w:t>Ａ３版・必要枚数・</w:t>
      </w:r>
      <w:r w:rsidR="002B7389">
        <w:rPr>
          <w:rFonts w:hint="eastAsia"/>
        </w:rPr>
        <w:t>Ｓ＝１/</w:t>
      </w:r>
      <w:r w:rsidR="001E0366">
        <w:rPr>
          <w:rFonts w:hint="eastAsia"/>
        </w:rPr>
        <w:t>5</w:t>
      </w:r>
      <w:r w:rsidR="002B7389">
        <w:rPr>
          <w:rFonts w:hint="eastAsia"/>
        </w:rPr>
        <w:t>00）</w:t>
      </w:r>
    </w:p>
    <w:p w14:paraId="5175B85B" w14:textId="61A76737" w:rsidR="00741085" w:rsidRDefault="002B7389" w:rsidP="00660A8F">
      <w:pPr>
        <w:pStyle w:val="afff5"/>
      </w:pPr>
      <w:r>
        <w:rPr>
          <w:rFonts w:hint="eastAsia"/>
        </w:rPr>
        <w:t>・各階平面図、屋根伏図、ピット階を作成すること。</w:t>
      </w:r>
      <w:r w:rsidR="007260B7">
        <w:rPr>
          <w:rFonts w:hint="eastAsia"/>
        </w:rPr>
        <w:t>メインプール及びメインリンクを設置する階については、プール利用時とスケート利用時（アイスホッケー大会</w:t>
      </w:r>
      <w:r w:rsidR="00B93DCA">
        <w:rPr>
          <w:rFonts w:hint="eastAsia"/>
        </w:rPr>
        <w:t>利用</w:t>
      </w:r>
      <w:r w:rsidR="007260B7">
        <w:rPr>
          <w:rFonts w:hint="eastAsia"/>
        </w:rPr>
        <w:t>時</w:t>
      </w:r>
      <w:r w:rsidR="00B93DCA">
        <w:rPr>
          <w:rFonts w:hint="eastAsia"/>
        </w:rPr>
        <w:t>を含む</w:t>
      </w:r>
      <w:r w:rsidR="007260B7">
        <w:rPr>
          <w:rFonts w:hint="eastAsia"/>
        </w:rPr>
        <w:t>）をそれぞれ作成すること。</w:t>
      </w:r>
    </w:p>
    <w:p w14:paraId="0BF3A734" w14:textId="77777777" w:rsidR="002B7389" w:rsidRDefault="002B7389" w:rsidP="00660A8F">
      <w:pPr>
        <w:pStyle w:val="afff5"/>
      </w:pPr>
      <w:r>
        <w:rPr>
          <w:rFonts w:hint="eastAsia"/>
        </w:rPr>
        <w:t>・室名、主要部分の寸法、開口部の位置、出入口等を明示すること。</w:t>
      </w:r>
    </w:p>
    <w:p w14:paraId="5BE4F548" w14:textId="77777777" w:rsidR="002B7389" w:rsidRDefault="002B7389" w:rsidP="00660A8F">
      <w:pPr>
        <w:pStyle w:val="afff5"/>
      </w:pPr>
      <w:r>
        <w:rPr>
          <w:rFonts w:hint="eastAsia"/>
        </w:rPr>
        <w:t>・室名、観客席（席数明示）、主要部分の寸法、開口部の位置、出入口等を明示すること。</w:t>
      </w:r>
    </w:p>
    <w:p w14:paraId="79A2B5C7" w14:textId="77777777" w:rsidR="002B7389" w:rsidRDefault="002B7389" w:rsidP="00660A8F">
      <w:pPr>
        <w:pStyle w:val="afff5"/>
      </w:pPr>
      <w:r>
        <w:rPr>
          <w:rFonts w:hint="eastAsia"/>
        </w:rPr>
        <w:t>・レーン区画、可動床等、飛込台レイアウトが分かるよう明示すること。</w:t>
      </w:r>
    </w:p>
    <w:p w14:paraId="4F756B26" w14:textId="6E2F9A92" w:rsidR="00592267" w:rsidRDefault="002B7389" w:rsidP="00660A8F">
      <w:pPr>
        <w:pStyle w:val="afff5"/>
      </w:pPr>
      <w:r>
        <w:rPr>
          <w:rFonts w:hint="eastAsia"/>
        </w:rPr>
        <w:t>・主要な備品をレイアウトし、各室のイメージがつかめるようにすること</w:t>
      </w:r>
      <w:r w:rsidR="00904B11">
        <w:rPr>
          <w:rFonts w:hint="eastAsia"/>
        </w:rPr>
        <w:t>（器具庫内についても、</w:t>
      </w:r>
      <w:r w:rsidR="00397790" w:rsidRPr="00231CC5">
        <w:rPr>
          <w:rFonts w:hint="eastAsia"/>
        </w:rPr>
        <w:t>プール利用時とスケート利用時それぞれで</w:t>
      </w:r>
      <w:r w:rsidR="00904B11">
        <w:rPr>
          <w:rFonts w:hint="eastAsia"/>
        </w:rPr>
        <w:t>主要な備品をレイアウトすること）</w:t>
      </w:r>
      <w:r>
        <w:rPr>
          <w:rFonts w:hint="eastAsia"/>
        </w:rPr>
        <w:t>。</w:t>
      </w:r>
    </w:p>
    <w:p w14:paraId="58F1F949" w14:textId="0D4CCB38" w:rsidR="00FA38D9" w:rsidRPr="00904B11" w:rsidRDefault="00FA38D9" w:rsidP="00660A8F">
      <w:pPr>
        <w:pStyle w:val="afff5"/>
      </w:pPr>
    </w:p>
    <w:p w14:paraId="1C3A99D2" w14:textId="4971B401" w:rsidR="002B7389" w:rsidRDefault="00E15269" w:rsidP="00E15269">
      <w:pPr>
        <w:pStyle w:val="4"/>
      </w:pPr>
      <w:r>
        <w:rPr>
          <w:rFonts w:hint="eastAsia"/>
        </w:rPr>
        <w:t>図面</w:t>
      </w:r>
      <w:r w:rsidR="007260B7">
        <w:t>7</w:t>
      </w:r>
      <w:r>
        <w:t xml:space="preserve"> </w:t>
      </w:r>
      <w:r w:rsidR="002B7389">
        <w:rPr>
          <w:rFonts w:hint="eastAsia"/>
        </w:rPr>
        <w:t>立面図（Ａ３判</w:t>
      </w:r>
      <w:r>
        <w:rPr>
          <w:rFonts w:hint="eastAsia"/>
        </w:rPr>
        <w:t>・</w:t>
      </w:r>
      <w:r w:rsidR="00FA38D9">
        <w:rPr>
          <w:rFonts w:hint="eastAsia"/>
        </w:rPr>
        <w:t>２</w:t>
      </w:r>
      <w:r>
        <w:rPr>
          <w:rFonts w:hint="eastAsia"/>
        </w:rPr>
        <w:t>枚以上（任意）・</w:t>
      </w:r>
      <w:r w:rsidR="002B7389">
        <w:rPr>
          <w:rFonts w:hint="eastAsia"/>
        </w:rPr>
        <w:t>Ｓ＝１/</w:t>
      </w:r>
      <w:r w:rsidR="001E0366">
        <w:t>5</w:t>
      </w:r>
      <w:r w:rsidR="002B7389">
        <w:rPr>
          <w:rFonts w:hint="eastAsia"/>
        </w:rPr>
        <w:t>00）</w:t>
      </w:r>
    </w:p>
    <w:p w14:paraId="0F2BC244" w14:textId="165DD7B3" w:rsidR="002B7389" w:rsidRDefault="002B7389" w:rsidP="00660A8F">
      <w:pPr>
        <w:pStyle w:val="afff5"/>
      </w:pPr>
      <w:r>
        <w:rPr>
          <w:rFonts w:hint="eastAsia"/>
        </w:rPr>
        <w:t>・提案に当たり必要と考える面について、４面以上作成すること。</w:t>
      </w:r>
    </w:p>
    <w:p w14:paraId="1CC86E4A" w14:textId="1C162B3A" w:rsidR="002B7389" w:rsidRDefault="002B7389" w:rsidP="00660A8F">
      <w:pPr>
        <w:pStyle w:val="afff5"/>
      </w:pPr>
      <w:r>
        <w:rPr>
          <w:rFonts w:hint="eastAsia"/>
        </w:rPr>
        <w:t>・各部の寸法、仕上げを明示すること。</w:t>
      </w:r>
    </w:p>
    <w:p w14:paraId="198517EE" w14:textId="77777777" w:rsidR="00592267" w:rsidRDefault="00592267" w:rsidP="00660A8F">
      <w:pPr>
        <w:pStyle w:val="afff5"/>
      </w:pPr>
    </w:p>
    <w:p w14:paraId="2423637C" w14:textId="53041A29" w:rsidR="002B7389" w:rsidRDefault="00E15269" w:rsidP="00E15269">
      <w:pPr>
        <w:pStyle w:val="4"/>
      </w:pPr>
      <w:r>
        <w:rPr>
          <w:rFonts w:hint="eastAsia"/>
        </w:rPr>
        <w:t>図面</w:t>
      </w:r>
      <w:r w:rsidR="007260B7">
        <w:t>8</w:t>
      </w:r>
      <w:r>
        <w:t xml:space="preserve"> </w:t>
      </w:r>
      <w:r w:rsidR="002B7389">
        <w:rPr>
          <w:rFonts w:hint="eastAsia"/>
        </w:rPr>
        <w:t>断面図（Ａ３判</w:t>
      </w:r>
      <w:r>
        <w:rPr>
          <w:rFonts w:hint="eastAsia"/>
        </w:rPr>
        <w:t>・必要枚数・</w:t>
      </w:r>
      <w:r w:rsidR="002B7389">
        <w:rPr>
          <w:rFonts w:hint="eastAsia"/>
        </w:rPr>
        <w:t>Ｓ＝１/</w:t>
      </w:r>
      <w:r w:rsidR="001E0366">
        <w:t>5</w:t>
      </w:r>
      <w:r w:rsidR="002B7389">
        <w:rPr>
          <w:rFonts w:hint="eastAsia"/>
        </w:rPr>
        <w:t>00）</w:t>
      </w:r>
    </w:p>
    <w:p w14:paraId="7CAC5E17" w14:textId="5F6C888F" w:rsidR="002B7389" w:rsidRDefault="002B7389" w:rsidP="00660A8F">
      <w:pPr>
        <w:pStyle w:val="afff5"/>
      </w:pPr>
      <w:r>
        <w:rPr>
          <w:rFonts w:hint="eastAsia"/>
        </w:rPr>
        <w:t>・提案に当たり必要と考える面について、</w:t>
      </w:r>
      <w:r w:rsidR="001E0366" w:rsidRPr="007260B7">
        <w:rPr>
          <w:rFonts w:hint="eastAsia"/>
          <w:bCs/>
        </w:rPr>
        <w:t>３</w:t>
      </w:r>
      <w:r w:rsidRPr="007260B7">
        <w:rPr>
          <w:rFonts w:hint="eastAsia"/>
          <w:bCs/>
        </w:rPr>
        <w:t>面</w:t>
      </w:r>
      <w:r>
        <w:rPr>
          <w:rFonts w:hint="eastAsia"/>
        </w:rPr>
        <w:t>以上作成すること。</w:t>
      </w:r>
    </w:p>
    <w:p w14:paraId="7BA29495" w14:textId="77777777" w:rsidR="002B7389" w:rsidRDefault="002B7389" w:rsidP="00660A8F">
      <w:pPr>
        <w:pStyle w:val="afff5"/>
      </w:pPr>
      <w:r>
        <w:rPr>
          <w:rFonts w:hint="eastAsia"/>
        </w:rPr>
        <w:t>・室名、主要部分の寸法 （主要室の天井高さ、建物高さ他）を明示すること。</w:t>
      </w:r>
    </w:p>
    <w:p w14:paraId="272B1EA1" w14:textId="77777777" w:rsidR="002B7389" w:rsidRDefault="002B7389" w:rsidP="00660A8F">
      <w:pPr>
        <w:pStyle w:val="afff5"/>
      </w:pPr>
    </w:p>
    <w:p w14:paraId="3C42BBC3" w14:textId="7A838385" w:rsidR="002B7389" w:rsidRDefault="00E15269" w:rsidP="00660A8F">
      <w:pPr>
        <w:pStyle w:val="4"/>
      </w:pPr>
      <w:r>
        <w:rPr>
          <w:rFonts w:hint="eastAsia"/>
        </w:rPr>
        <w:t>図面</w:t>
      </w:r>
      <w:r w:rsidR="007260B7">
        <w:t>9</w:t>
      </w:r>
      <w:r>
        <w:t xml:space="preserve"> </w:t>
      </w:r>
      <w:r w:rsidR="002B7389">
        <w:rPr>
          <w:rFonts w:hint="eastAsia"/>
        </w:rPr>
        <w:t>展開図（Ａ３判</w:t>
      </w:r>
      <w:r>
        <w:rPr>
          <w:rFonts w:hint="eastAsia"/>
        </w:rPr>
        <w:t>・</w:t>
      </w:r>
      <w:r w:rsidR="002B7389">
        <w:rPr>
          <w:rFonts w:hint="eastAsia"/>
        </w:rPr>
        <w:t>必要枚数）</w:t>
      </w:r>
    </w:p>
    <w:p w14:paraId="672A074C" w14:textId="22597F4D" w:rsidR="002B7389" w:rsidRDefault="002B7389" w:rsidP="00660A8F">
      <w:pPr>
        <w:pStyle w:val="afff5"/>
      </w:pPr>
      <w:r>
        <w:rPr>
          <w:rFonts w:hint="eastAsia"/>
        </w:rPr>
        <w:t>・提案に当たり必要と考える面について作成すること。</w:t>
      </w:r>
    </w:p>
    <w:p w14:paraId="5266D82F" w14:textId="77777777" w:rsidR="002B7389" w:rsidRDefault="002B7389" w:rsidP="00660A8F">
      <w:pPr>
        <w:pStyle w:val="afff5"/>
      </w:pPr>
    </w:p>
    <w:p w14:paraId="4E805A4A" w14:textId="5C183E60" w:rsidR="002B7389" w:rsidRDefault="00E15269" w:rsidP="001E0366">
      <w:pPr>
        <w:pStyle w:val="4"/>
      </w:pPr>
      <w:r>
        <w:rPr>
          <w:rFonts w:hint="eastAsia"/>
        </w:rPr>
        <w:t>図面</w:t>
      </w:r>
      <w:r w:rsidR="007260B7">
        <w:t>10</w:t>
      </w:r>
      <w:r>
        <w:t xml:space="preserve"> </w:t>
      </w:r>
      <w:r w:rsidR="002B7389">
        <w:rPr>
          <w:rFonts w:hint="eastAsia"/>
        </w:rPr>
        <w:t>日影図（Ａ３判</w:t>
      </w:r>
      <w:r>
        <w:rPr>
          <w:rFonts w:hint="eastAsia"/>
        </w:rPr>
        <w:t>・</w:t>
      </w:r>
      <w:r w:rsidR="001E0366">
        <w:rPr>
          <w:rFonts w:hint="eastAsia"/>
        </w:rPr>
        <w:t>１</w:t>
      </w:r>
      <w:r>
        <w:rPr>
          <w:rFonts w:hint="eastAsia"/>
        </w:rPr>
        <w:t>枚</w:t>
      </w:r>
      <w:r w:rsidR="002B7389">
        <w:rPr>
          <w:rFonts w:hint="eastAsia"/>
        </w:rPr>
        <w:t>）</w:t>
      </w:r>
    </w:p>
    <w:p w14:paraId="2D14B335" w14:textId="291DBE5F" w:rsidR="002B7389" w:rsidRDefault="002B7389" w:rsidP="00660A8F">
      <w:pPr>
        <w:pStyle w:val="afff5"/>
      </w:pPr>
      <w:r>
        <w:rPr>
          <w:rFonts w:hint="eastAsia"/>
        </w:rPr>
        <w:t>・日影規制に関する日影図を作成すること。</w:t>
      </w:r>
    </w:p>
    <w:p w14:paraId="40B4E513" w14:textId="77777777" w:rsidR="002B7389" w:rsidRDefault="002B7389" w:rsidP="00660A8F">
      <w:pPr>
        <w:pStyle w:val="afff5"/>
      </w:pPr>
    </w:p>
    <w:p w14:paraId="76C4DDD2" w14:textId="751CFFA6" w:rsidR="002B7389" w:rsidRDefault="00E15269" w:rsidP="00660A8F">
      <w:pPr>
        <w:pStyle w:val="4"/>
      </w:pPr>
      <w:r>
        <w:rPr>
          <w:rFonts w:hint="eastAsia"/>
        </w:rPr>
        <w:t>図面</w:t>
      </w:r>
      <w:r w:rsidR="007260B7">
        <w:t>11</w:t>
      </w:r>
      <w:r>
        <w:t xml:space="preserve"> </w:t>
      </w:r>
      <w:r w:rsidR="002B7389">
        <w:rPr>
          <w:rFonts w:hint="eastAsia"/>
        </w:rPr>
        <w:t>仕上表（Ａ３判</w:t>
      </w:r>
      <w:r>
        <w:rPr>
          <w:rFonts w:hint="eastAsia"/>
        </w:rPr>
        <w:t>・必要枚数（任意）</w:t>
      </w:r>
      <w:r w:rsidR="002B7389">
        <w:rPr>
          <w:rFonts w:hint="eastAsia"/>
        </w:rPr>
        <w:t>）</w:t>
      </w:r>
    </w:p>
    <w:p w14:paraId="797EABE9" w14:textId="77777777" w:rsidR="002B7389" w:rsidRDefault="002B7389" w:rsidP="00660A8F">
      <w:pPr>
        <w:pStyle w:val="afff5"/>
      </w:pPr>
      <w:r>
        <w:rPr>
          <w:rFonts w:hint="eastAsia"/>
        </w:rPr>
        <w:t>・外部仕上表と内部仕上表各々作成すること。</w:t>
      </w:r>
    </w:p>
    <w:p w14:paraId="0B95F5C5" w14:textId="77777777" w:rsidR="002B7389" w:rsidRDefault="002B7389" w:rsidP="00660A8F">
      <w:pPr>
        <w:pStyle w:val="afff5"/>
      </w:pPr>
      <w:r>
        <w:rPr>
          <w:rFonts w:hint="eastAsia"/>
        </w:rPr>
        <w:t>・内部仕上表は室ごとに、床・壁・天井の仕上げ、及び天井高さを記載すること。特記がある場合は備考欄を設け追記すること。</w:t>
      </w:r>
    </w:p>
    <w:p w14:paraId="13023E3E" w14:textId="77777777" w:rsidR="002B7389" w:rsidRDefault="002B7389" w:rsidP="00660A8F">
      <w:pPr>
        <w:pStyle w:val="afff5"/>
      </w:pPr>
    </w:p>
    <w:p w14:paraId="581A826D" w14:textId="74888BE5" w:rsidR="002B7389" w:rsidRDefault="00E15269" w:rsidP="00660A8F">
      <w:pPr>
        <w:pStyle w:val="4"/>
      </w:pPr>
      <w:r>
        <w:rPr>
          <w:rFonts w:hint="eastAsia"/>
        </w:rPr>
        <w:t>図面</w:t>
      </w:r>
      <w:r w:rsidR="007260B7">
        <w:t>12</w:t>
      </w:r>
      <w:r>
        <w:t xml:space="preserve"> </w:t>
      </w:r>
      <w:r w:rsidR="002B7389">
        <w:rPr>
          <w:rFonts w:hint="eastAsia"/>
        </w:rPr>
        <w:t>諸室リスト（Ａ３判</w:t>
      </w:r>
      <w:r>
        <w:rPr>
          <w:rFonts w:hint="eastAsia"/>
        </w:rPr>
        <w:t>・</w:t>
      </w:r>
      <w:r w:rsidR="002B7389">
        <w:rPr>
          <w:rFonts w:hint="eastAsia"/>
        </w:rPr>
        <w:t>必要枚数</w:t>
      </w:r>
      <w:r>
        <w:rPr>
          <w:rFonts w:hint="eastAsia"/>
        </w:rPr>
        <w:t>（任意）</w:t>
      </w:r>
      <w:r w:rsidR="002B7389">
        <w:rPr>
          <w:rFonts w:hint="eastAsia"/>
        </w:rPr>
        <w:t>）</w:t>
      </w:r>
    </w:p>
    <w:p w14:paraId="0C0A6864" w14:textId="77777777" w:rsidR="002B7389" w:rsidRDefault="002B7389" w:rsidP="00660A8F">
      <w:pPr>
        <w:pStyle w:val="afff5"/>
      </w:pPr>
      <w:r>
        <w:rPr>
          <w:rFonts w:hint="eastAsia"/>
        </w:rPr>
        <w:t>・諸室毎に室名、室の使い方、特記事項、室面積、天井高、建築（カーテンブラインド、2重床、移動間仕切り、備品、その他）、電気設備（電話、TV、LAN、照明、その他）、機械設備（空調、その他）等、諸室の仕様が分かる項目を記載すること。</w:t>
      </w:r>
    </w:p>
    <w:p w14:paraId="0653812C" w14:textId="77777777" w:rsidR="002B7389" w:rsidRDefault="002B7389" w:rsidP="00660A8F">
      <w:pPr>
        <w:pStyle w:val="afff5"/>
      </w:pPr>
    </w:p>
    <w:p w14:paraId="4C8F3B57" w14:textId="356BD57D" w:rsidR="002B7389" w:rsidRDefault="00E15269" w:rsidP="00660A8F">
      <w:pPr>
        <w:pStyle w:val="4"/>
      </w:pPr>
      <w:r>
        <w:rPr>
          <w:rFonts w:hint="eastAsia"/>
        </w:rPr>
        <w:t>図面</w:t>
      </w:r>
      <w:r w:rsidR="007260B7">
        <w:t>13</w:t>
      </w:r>
      <w:r>
        <w:t xml:space="preserve"> </w:t>
      </w:r>
      <w:r>
        <w:rPr>
          <w:rFonts w:hint="eastAsia"/>
        </w:rPr>
        <w:t>外構仕上げ図</w:t>
      </w:r>
      <w:r w:rsidR="002B7389">
        <w:rPr>
          <w:rFonts w:hint="eastAsia"/>
        </w:rPr>
        <w:t>（Ａ３判</w:t>
      </w:r>
      <w:r>
        <w:rPr>
          <w:rFonts w:hint="eastAsia"/>
        </w:rPr>
        <w:t>・</w:t>
      </w:r>
      <w:r w:rsidR="002B7389">
        <w:rPr>
          <w:rFonts w:hint="eastAsia"/>
        </w:rPr>
        <w:t>必要枚数</w:t>
      </w:r>
      <w:r w:rsidR="007B4C47">
        <w:rPr>
          <w:rFonts w:hint="eastAsia"/>
        </w:rPr>
        <w:t>（任意）</w:t>
      </w:r>
      <w:r w:rsidR="002B7389">
        <w:rPr>
          <w:rFonts w:hint="eastAsia"/>
        </w:rPr>
        <w:t>）</w:t>
      </w:r>
    </w:p>
    <w:p w14:paraId="2DE467F3" w14:textId="77777777" w:rsidR="002B7389" w:rsidRDefault="002B7389" w:rsidP="00660A8F">
      <w:pPr>
        <w:pStyle w:val="afff5"/>
      </w:pPr>
      <w:r>
        <w:rPr>
          <w:rFonts w:hint="eastAsia"/>
        </w:rPr>
        <w:t>・外構仕上げ、外部サイン、門扉、樹種、緑化算定図等を表記すること。</w:t>
      </w:r>
    </w:p>
    <w:p w14:paraId="2E74ABF9" w14:textId="77777777" w:rsidR="002B7389" w:rsidRDefault="002B7389" w:rsidP="00660A8F">
      <w:pPr>
        <w:pStyle w:val="afff5"/>
      </w:pPr>
    </w:p>
    <w:p w14:paraId="4CF62900" w14:textId="69E1ED40" w:rsidR="002B7389" w:rsidRDefault="00E15269" w:rsidP="00660A8F">
      <w:pPr>
        <w:pStyle w:val="4"/>
      </w:pPr>
      <w:r>
        <w:rPr>
          <w:rFonts w:hint="eastAsia"/>
        </w:rPr>
        <w:t>図面</w:t>
      </w:r>
      <w:r w:rsidR="007260B7">
        <w:t>14</w:t>
      </w:r>
      <w:r>
        <w:t xml:space="preserve"> </w:t>
      </w:r>
      <w:r w:rsidR="002B7389">
        <w:rPr>
          <w:rFonts w:hint="eastAsia"/>
        </w:rPr>
        <w:t>構造計画図（Ａ３判</w:t>
      </w:r>
      <w:r>
        <w:rPr>
          <w:rFonts w:hint="eastAsia"/>
        </w:rPr>
        <w:t>・必要枚数（</w:t>
      </w:r>
      <w:r w:rsidR="007B4C47">
        <w:rPr>
          <w:rFonts w:hint="eastAsia"/>
        </w:rPr>
        <w:t>任意</w:t>
      </w:r>
      <w:r>
        <w:rPr>
          <w:rFonts w:hint="eastAsia"/>
        </w:rPr>
        <w:t>）</w:t>
      </w:r>
      <w:r w:rsidR="007B4C47">
        <w:rPr>
          <w:rFonts w:hint="eastAsia"/>
        </w:rPr>
        <w:t>・</w:t>
      </w:r>
      <w:r w:rsidR="002B7389">
        <w:rPr>
          <w:rFonts w:hint="eastAsia"/>
        </w:rPr>
        <w:t>Ｓ＝1/500）</w:t>
      </w:r>
    </w:p>
    <w:p w14:paraId="1A8FD206" w14:textId="7B78004A" w:rsidR="002B7389" w:rsidRDefault="002B7389" w:rsidP="00660A8F">
      <w:pPr>
        <w:pStyle w:val="afff5"/>
      </w:pPr>
      <w:r>
        <w:rPr>
          <w:rFonts w:hint="eastAsia"/>
        </w:rPr>
        <w:t>・構造計画概要について示すこと。</w:t>
      </w:r>
    </w:p>
    <w:p w14:paraId="1A78EEAC" w14:textId="77777777" w:rsidR="002B7389" w:rsidRDefault="002B7389" w:rsidP="00660A8F">
      <w:pPr>
        <w:pStyle w:val="afff5"/>
      </w:pPr>
      <w:r>
        <w:rPr>
          <w:rFonts w:hint="eastAsia"/>
        </w:rPr>
        <w:t>・主要な伏図、軸組、基礎、大架構図等のイメージを示すこと。</w:t>
      </w:r>
    </w:p>
    <w:p w14:paraId="2C6902B2" w14:textId="77777777" w:rsidR="002B7389" w:rsidRDefault="002B7389" w:rsidP="00660A8F">
      <w:pPr>
        <w:pStyle w:val="afff5"/>
      </w:pPr>
    </w:p>
    <w:p w14:paraId="539921B5" w14:textId="0AA6AB85" w:rsidR="002B7389" w:rsidRDefault="007B4C47" w:rsidP="00660A8F">
      <w:pPr>
        <w:pStyle w:val="4"/>
      </w:pPr>
      <w:r>
        <w:rPr>
          <w:rFonts w:hint="eastAsia"/>
        </w:rPr>
        <w:t>図面</w:t>
      </w:r>
      <w:r w:rsidR="007260B7">
        <w:t>15</w:t>
      </w:r>
      <w:r>
        <w:t xml:space="preserve"> </w:t>
      </w:r>
      <w:r w:rsidR="002B7389">
        <w:rPr>
          <w:rFonts w:hint="eastAsia"/>
        </w:rPr>
        <w:t>設備計画図（Ａ３判</w:t>
      </w:r>
      <w:r>
        <w:rPr>
          <w:rFonts w:hint="eastAsia"/>
        </w:rPr>
        <w:t>・必要枚数（任意）・</w:t>
      </w:r>
      <w:r w:rsidR="002B7389">
        <w:rPr>
          <w:rFonts w:hint="eastAsia"/>
        </w:rPr>
        <w:t>Ｓ＝1/500）</w:t>
      </w:r>
    </w:p>
    <w:p w14:paraId="34AEFBB0" w14:textId="5FEDE74D" w:rsidR="002B7389" w:rsidRDefault="002B7389" w:rsidP="00660A8F">
      <w:pPr>
        <w:pStyle w:val="afff5"/>
      </w:pPr>
      <w:r>
        <w:rPr>
          <w:rFonts w:hint="eastAsia"/>
        </w:rPr>
        <w:t>・電気設備、空調換気設備、排煙設備、給排水衛生設備、</w:t>
      </w:r>
      <w:r w:rsidR="00AE3AE5">
        <w:rPr>
          <w:rFonts w:hint="eastAsia"/>
        </w:rPr>
        <w:t>可動床、</w:t>
      </w:r>
      <w:r>
        <w:rPr>
          <w:rFonts w:hint="eastAsia"/>
        </w:rPr>
        <w:t>プールろ過設備、</w:t>
      </w:r>
      <w:r w:rsidR="00AE3AE5">
        <w:rPr>
          <w:rFonts w:hint="eastAsia"/>
        </w:rPr>
        <w:t>冷凍（製氷）設備、</w:t>
      </w:r>
      <w:r>
        <w:rPr>
          <w:rFonts w:hint="eastAsia"/>
        </w:rPr>
        <w:t>エレベーター設備</w:t>
      </w:r>
      <w:r w:rsidR="00AE3AE5">
        <w:rPr>
          <w:rFonts w:hint="eastAsia"/>
        </w:rPr>
        <w:t>等</w:t>
      </w:r>
      <w:r>
        <w:rPr>
          <w:rFonts w:hint="eastAsia"/>
        </w:rPr>
        <w:t>の計画概要及び系統図、計画図について示すこと。</w:t>
      </w:r>
    </w:p>
    <w:p w14:paraId="37FA6E19" w14:textId="77777777" w:rsidR="002B7389" w:rsidRDefault="002B7389" w:rsidP="00660A8F">
      <w:pPr>
        <w:pStyle w:val="afff5"/>
      </w:pPr>
    </w:p>
    <w:p w14:paraId="1D5E82C9" w14:textId="370EBF85" w:rsidR="002B7389" w:rsidRDefault="007B4C47" w:rsidP="00660A8F">
      <w:pPr>
        <w:pStyle w:val="4"/>
      </w:pPr>
      <w:r>
        <w:rPr>
          <w:rFonts w:hint="eastAsia"/>
        </w:rPr>
        <w:t>図面</w:t>
      </w:r>
      <w:r w:rsidR="007260B7">
        <w:t>16</w:t>
      </w:r>
      <w:r>
        <w:t xml:space="preserve"> </w:t>
      </w:r>
      <w:r w:rsidR="002B7389">
        <w:rPr>
          <w:rFonts w:hint="eastAsia"/>
        </w:rPr>
        <w:t>設計</w:t>
      </w:r>
      <w:r>
        <w:rPr>
          <w:rFonts w:hint="eastAsia"/>
        </w:rPr>
        <w:t>・</w:t>
      </w:r>
      <w:r w:rsidR="002B7389">
        <w:rPr>
          <w:rFonts w:hint="eastAsia"/>
        </w:rPr>
        <w:t>施工工程表（Ａ３判</w:t>
      </w:r>
      <w:r>
        <w:rPr>
          <w:rFonts w:hint="eastAsia"/>
        </w:rPr>
        <w:t>・</w:t>
      </w:r>
      <w:r w:rsidR="002B7389">
        <w:rPr>
          <w:rFonts w:hint="eastAsia"/>
        </w:rPr>
        <w:t>必要枚数</w:t>
      </w:r>
      <w:r>
        <w:rPr>
          <w:rFonts w:hint="eastAsia"/>
        </w:rPr>
        <w:t>（任意）</w:t>
      </w:r>
      <w:r w:rsidR="002B7389">
        <w:rPr>
          <w:rFonts w:hint="eastAsia"/>
        </w:rPr>
        <w:t>）</w:t>
      </w:r>
    </w:p>
    <w:p w14:paraId="4DCC1A5B" w14:textId="30306323" w:rsidR="002B7389" w:rsidRDefault="00AE3AE5" w:rsidP="00660A8F">
      <w:pPr>
        <w:pStyle w:val="afff5"/>
      </w:pPr>
      <w:r>
        <w:rPr>
          <w:rFonts w:hint="eastAsia"/>
        </w:rPr>
        <w:t>・試運転</w:t>
      </w:r>
      <w:r w:rsidR="007260B7">
        <w:rPr>
          <w:rFonts w:hint="eastAsia"/>
        </w:rPr>
        <w:t>検査の実施手順</w:t>
      </w:r>
      <w:r>
        <w:rPr>
          <w:rFonts w:hint="eastAsia"/>
        </w:rPr>
        <w:t>、公認取得手続き</w:t>
      </w:r>
      <w:r w:rsidR="007260B7">
        <w:rPr>
          <w:rFonts w:hint="eastAsia"/>
        </w:rPr>
        <w:t>についても</w:t>
      </w:r>
      <w:r>
        <w:rPr>
          <w:rFonts w:hint="eastAsia"/>
        </w:rPr>
        <w:t>記載すること。</w:t>
      </w:r>
    </w:p>
    <w:p w14:paraId="4B581027" w14:textId="77777777" w:rsidR="006044B3" w:rsidRDefault="006044B3" w:rsidP="00660A8F">
      <w:pPr>
        <w:pStyle w:val="afff5"/>
      </w:pPr>
    </w:p>
    <w:p w14:paraId="2A1BFDE3" w14:textId="4BD61F9E" w:rsidR="002B7389" w:rsidRDefault="007B4C47" w:rsidP="00660A8F">
      <w:pPr>
        <w:pStyle w:val="4"/>
      </w:pPr>
      <w:r>
        <w:rPr>
          <w:rFonts w:hint="eastAsia"/>
        </w:rPr>
        <w:t>図面</w:t>
      </w:r>
      <w:r w:rsidR="007260B7">
        <w:t>17</w:t>
      </w:r>
      <w:r>
        <w:t xml:space="preserve"> </w:t>
      </w:r>
      <w:r>
        <w:rPr>
          <w:rFonts w:hint="eastAsia"/>
        </w:rPr>
        <w:t>仮設計画図</w:t>
      </w:r>
      <w:r w:rsidR="002B7389">
        <w:rPr>
          <w:rFonts w:hint="eastAsia"/>
        </w:rPr>
        <w:t>（Ａ３判</w:t>
      </w:r>
      <w:r>
        <w:rPr>
          <w:rFonts w:hint="eastAsia"/>
        </w:rPr>
        <w:t>・</w:t>
      </w:r>
      <w:r w:rsidR="002B7389">
        <w:rPr>
          <w:rFonts w:hint="eastAsia"/>
        </w:rPr>
        <w:t>必要枚数</w:t>
      </w:r>
      <w:r>
        <w:rPr>
          <w:rFonts w:hint="eastAsia"/>
        </w:rPr>
        <w:t>（任意）</w:t>
      </w:r>
      <w:r w:rsidR="002B7389">
        <w:rPr>
          <w:rFonts w:hint="eastAsia"/>
        </w:rPr>
        <w:t>）</w:t>
      </w:r>
    </w:p>
    <w:p w14:paraId="0EE7A55D" w14:textId="77777777" w:rsidR="002B7389" w:rsidRDefault="002B7389" w:rsidP="00660A8F">
      <w:pPr>
        <w:pStyle w:val="afff5"/>
      </w:pPr>
    </w:p>
    <w:p w14:paraId="58DDE7DD" w14:textId="7087C31E" w:rsidR="007B4C47" w:rsidRDefault="007B4C47" w:rsidP="007B4C47">
      <w:pPr>
        <w:pStyle w:val="4"/>
      </w:pPr>
      <w:r>
        <w:rPr>
          <w:rFonts w:hint="eastAsia"/>
        </w:rPr>
        <w:t>図面</w:t>
      </w:r>
      <w:r w:rsidR="007260B7">
        <w:t>18</w:t>
      </w:r>
      <w:r>
        <w:t xml:space="preserve"> </w:t>
      </w:r>
      <w:r>
        <w:rPr>
          <w:rFonts w:hint="eastAsia"/>
        </w:rPr>
        <w:t>仮設席計画図（Ａ３判・必要枚数（任意））</w:t>
      </w:r>
    </w:p>
    <w:p w14:paraId="1E2402CD" w14:textId="4EA6ACB3" w:rsidR="007260B7" w:rsidRDefault="007260B7" w:rsidP="007A184E">
      <w:pPr>
        <w:pStyle w:val="afff5"/>
      </w:pPr>
      <w:r>
        <w:rPr>
          <w:rFonts w:hint="eastAsia"/>
        </w:rPr>
        <w:t>・以下の図面を作成すること。</w:t>
      </w:r>
    </w:p>
    <w:p w14:paraId="476972C7" w14:textId="3D810CBA" w:rsidR="007260B7" w:rsidRDefault="007260B7" w:rsidP="007260B7">
      <w:pPr>
        <w:pStyle w:val="afff5"/>
        <w:ind w:leftChars="337" w:left="813" w:hangingChars="50" w:hanging="105"/>
      </w:pPr>
      <w:r>
        <w:rPr>
          <w:rFonts w:hint="eastAsia"/>
        </w:rPr>
        <w:t>▪内観透視図（Ａ３版・２枚程度）：アイソメ図</w:t>
      </w:r>
      <w:r w:rsidRPr="007260B7">
        <w:rPr>
          <w:rFonts w:hint="eastAsia"/>
        </w:rPr>
        <w:t>は最低限作成</w:t>
      </w:r>
      <w:r>
        <w:rPr>
          <w:rFonts w:hint="eastAsia"/>
        </w:rPr>
        <w:t>し、</w:t>
      </w:r>
      <w:r w:rsidRPr="007260B7">
        <w:rPr>
          <w:rFonts w:hint="eastAsia"/>
        </w:rPr>
        <w:t>それ以外は必要に応じて提案に必要と考える部分について作成すること。</w:t>
      </w:r>
    </w:p>
    <w:p w14:paraId="1AD21B68" w14:textId="3AC23229" w:rsidR="007260B7" w:rsidRDefault="007260B7" w:rsidP="007260B7">
      <w:pPr>
        <w:pStyle w:val="afff5"/>
        <w:ind w:leftChars="337" w:left="813" w:hangingChars="50" w:hanging="105"/>
      </w:pPr>
      <w:r>
        <w:rPr>
          <w:rFonts w:hint="eastAsia"/>
        </w:rPr>
        <w:t>▪平面図（Ａ３版・</w:t>
      </w:r>
      <w:r w:rsidRPr="007260B7">
        <w:rPr>
          <w:rFonts w:hint="eastAsia"/>
        </w:rPr>
        <w:t>必要枚数・Ｓ＝１/500</w:t>
      </w:r>
      <w:r>
        <w:rPr>
          <w:rFonts w:hint="eastAsia"/>
        </w:rPr>
        <w:t>）</w:t>
      </w:r>
    </w:p>
    <w:p w14:paraId="470B1F71" w14:textId="349C0EE0" w:rsidR="007260B7" w:rsidRPr="007260B7" w:rsidRDefault="007260B7" w:rsidP="007260B7">
      <w:pPr>
        <w:pStyle w:val="afff5"/>
        <w:ind w:leftChars="337" w:left="813" w:hangingChars="50" w:hanging="105"/>
      </w:pPr>
      <w:r>
        <w:rPr>
          <w:rFonts w:hint="eastAsia"/>
        </w:rPr>
        <w:t>▪断面図（Ａ３版・</w:t>
      </w:r>
      <w:r w:rsidRPr="007260B7">
        <w:rPr>
          <w:rFonts w:hint="eastAsia"/>
        </w:rPr>
        <w:t>必要枚数・Ｓ＝１/500</w:t>
      </w:r>
      <w:r>
        <w:rPr>
          <w:rFonts w:hint="eastAsia"/>
        </w:rPr>
        <w:t>）</w:t>
      </w:r>
    </w:p>
    <w:p w14:paraId="1564CE27" w14:textId="0259A64A" w:rsidR="007260B7" w:rsidRDefault="007260B7" w:rsidP="007260B7">
      <w:pPr>
        <w:pStyle w:val="afff5"/>
        <w:ind w:leftChars="337" w:firstLineChars="0" w:firstLine="0"/>
      </w:pPr>
      <w:r>
        <w:rPr>
          <w:rFonts w:hint="eastAsia"/>
        </w:rPr>
        <w:t>▪設計・施工工程表</w:t>
      </w:r>
    </w:p>
    <w:p w14:paraId="4F893DF1" w14:textId="77777777" w:rsidR="007A184E" w:rsidRPr="007A184E" w:rsidRDefault="007A184E">
      <w:pPr>
        <w:widowControl/>
        <w:jc w:val="left"/>
      </w:pPr>
    </w:p>
    <w:p w14:paraId="54B2BB8E" w14:textId="33B3A177" w:rsidR="00371849" w:rsidRDefault="00371849" w:rsidP="00371849">
      <w:pPr>
        <w:pStyle w:val="2"/>
      </w:pPr>
      <w:bookmarkStart w:id="50" w:name="_Toc129857790"/>
      <w:r w:rsidRPr="00C85E57">
        <w:rPr>
          <w:rFonts w:hint="eastAsia"/>
        </w:rPr>
        <w:t>(</w:t>
      </w:r>
      <w:r w:rsidR="0021271C">
        <w:rPr>
          <w:rFonts w:hint="eastAsia"/>
        </w:rPr>
        <w:t>4</w:t>
      </w:r>
      <w:r w:rsidRPr="00C85E57">
        <w:t xml:space="preserve">) </w:t>
      </w:r>
      <w:r>
        <w:rPr>
          <w:rFonts w:hint="eastAsia"/>
        </w:rPr>
        <w:t>その他の提出書類</w:t>
      </w:r>
      <w:bookmarkEnd w:id="50"/>
    </w:p>
    <w:p w14:paraId="67D206FB" w14:textId="73547022" w:rsidR="00371849" w:rsidRDefault="00371849" w:rsidP="0042124E">
      <w:pPr>
        <w:pStyle w:val="af7"/>
      </w:pPr>
      <w:r>
        <w:rPr>
          <w:rFonts w:hint="eastAsia"/>
        </w:rPr>
        <w:t>・必要に応じて、入札説明書等に従い提出すること。</w:t>
      </w:r>
    </w:p>
    <w:p w14:paraId="095EB8E6" w14:textId="080B58D5" w:rsidR="00371849" w:rsidRDefault="00371849" w:rsidP="0042124E">
      <w:pPr>
        <w:pStyle w:val="af7"/>
      </w:pPr>
      <w:r>
        <w:rPr>
          <w:rFonts w:hint="eastAsia"/>
        </w:rPr>
        <w:t>・捺印が必要な様式の印は市への登録印とすること。</w:t>
      </w:r>
    </w:p>
    <w:p w14:paraId="07314BCB" w14:textId="77777777" w:rsidR="002A6F3D" w:rsidRPr="00C818F5" w:rsidRDefault="002A6F3D" w:rsidP="0042124E">
      <w:pPr>
        <w:pStyle w:val="af7"/>
      </w:pPr>
    </w:p>
    <w:p w14:paraId="5BBA900C" w14:textId="77777777" w:rsidR="00E80704" w:rsidRDefault="00E80704">
      <w:pPr>
        <w:widowControl/>
        <w:jc w:val="left"/>
        <w:rPr>
          <w:rFonts w:ascii="Century" w:eastAsia="ＭＳ 明朝" w:hAnsi="Century" w:cs="Times New Roman"/>
          <w:szCs w:val="24"/>
        </w:rPr>
        <w:sectPr w:rsidR="00E80704" w:rsidSect="0019292A">
          <w:footerReference w:type="default" r:id="rId11"/>
          <w:pgSz w:w="11906" w:h="16838" w:code="9"/>
          <w:pgMar w:top="1418" w:right="1247" w:bottom="1134" w:left="1304" w:header="851" w:footer="851" w:gutter="0"/>
          <w:pgNumType w:start="1"/>
          <w:cols w:space="425"/>
          <w:docGrid w:type="linesAndChars" w:linePitch="360"/>
        </w:sectPr>
      </w:pPr>
    </w:p>
    <w:p w14:paraId="466DF383" w14:textId="3DACA2E7" w:rsidR="00855F27" w:rsidRPr="00C85E57" w:rsidRDefault="00855F27" w:rsidP="00855F27">
      <w:pPr>
        <w:pStyle w:val="1"/>
        <w:rPr>
          <w:rFonts w:eastAsia="PMingLiU"/>
          <w:color w:val="000000" w:themeColor="text1"/>
        </w:rPr>
      </w:pPr>
      <w:bookmarkStart w:id="51" w:name="_Toc129857791"/>
      <w:r>
        <w:rPr>
          <w:rFonts w:hint="eastAsia"/>
          <w:color w:val="000000" w:themeColor="text1"/>
        </w:rPr>
        <w:t>４</w:t>
      </w:r>
      <w:r w:rsidRPr="00C85E57">
        <w:rPr>
          <w:color w:val="000000" w:themeColor="text1"/>
        </w:rPr>
        <w:t xml:space="preserve"> </w:t>
      </w:r>
      <w:r>
        <w:rPr>
          <w:rFonts w:hint="eastAsia"/>
          <w:color w:val="000000" w:themeColor="text1"/>
        </w:rPr>
        <w:t>様式</w:t>
      </w:r>
      <w:r w:rsidR="00AB5D05">
        <w:rPr>
          <w:rFonts w:hint="eastAsia"/>
          <w:color w:val="000000" w:themeColor="text1"/>
        </w:rPr>
        <w:t>（</w:t>
      </w:r>
      <w:r w:rsidR="00AB5D05">
        <w:rPr>
          <w:rFonts w:hint="eastAsia"/>
          <w:color w:val="000000" w:themeColor="text1"/>
        </w:rPr>
        <w:t>Word</w:t>
      </w:r>
      <w:r w:rsidR="00AB5D05">
        <w:rPr>
          <w:rFonts w:hint="eastAsia"/>
          <w:color w:val="000000" w:themeColor="text1"/>
        </w:rPr>
        <w:t>様式）</w:t>
      </w:r>
      <w:bookmarkEnd w:id="51"/>
    </w:p>
    <w:p w14:paraId="59C7472A" w14:textId="77777777" w:rsidR="00C76B15" w:rsidRDefault="00C76B15">
      <w:pPr>
        <w:widowControl/>
        <w:jc w:val="left"/>
      </w:pPr>
    </w:p>
    <w:p w14:paraId="43E686E1" w14:textId="77777777" w:rsidR="00C76B15" w:rsidRDefault="00C76B15">
      <w:pPr>
        <w:widowControl/>
        <w:jc w:val="left"/>
      </w:pPr>
    </w:p>
    <w:p w14:paraId="26443D6A" w14:textId="50F6FB7A" w:rsidR="00C76B15" w:rsidRDefault="00C76B15">
      <w:pPr>
        <w:widowControl/>
        <w:jc w:val="left"/>
      </w:pPr>
    </w:p>
    <w:p w14:paraId="2E1A67F0" w14:textId="1557D00E" w:rsidR="00C76B15" w:rsidRDefault="00C76B15">
      <w:pPr>
        <w:widowControl/>
        <w:jc w:val="left"/>
      </w:pPr>
    </w:p>
    <w:p w14:paraId="64D55A50" w14:textId="520C8B37" w:rsidR="00C76B15" w:rsidRDefault="00C76B15">
      <w:pPr>
        <w:widowControl/>
        <w:jc w:val="left"/>
      </w:pPr>
    </w:p>
    <w:p w14:paraId="46459638" w14:textId="5D202A34" w:rsidR="00C76B15" w:rsidRDefault="00C76B15">
      <w:pPr>
        <w:widowControl/>
        <w:jc w:val="left"/>
      </w:pPr>
    </w:p>
    <w:p w14:paraId="35FFE1C9" w14:textId="40933FCD" w:rsidR="00C76B15" w:rsidRDefault="00C76B15">
      <w:pPr>
        <w:widowControl/>
        <w:jc w:val="left"/>
      </w:pPr>
    </w:p>
    <w:p w14:paraId="6C038139" w14:textId="21266FFE" w:rsidR="00C76B15" w:rsidRDefault="00C76B15">
      <w:pPr>
        <w:widowControl/>
        <w:jc w:val="left"/>
      </w:pPr>
    </w:p>
    <w:p w14:paraId="5AA331CC" w14:textId="159E89CD" w:rsidR="00C76B15" w:rsidRDefault="00C76B15">
      <w:pPr>
        <w:widowControl/>
        <w:jc w:val="left"/>
      </w:pPr>
    </w:p>
    <w:p w14:paraId="7E19319F" w14:textId="77777777" w:rsidR="00C76B15" w:rsidRDefault="00C76B15">
      <w:pPr>
        <w:widowControl/>
        <w:jc w:val="left"/>
      </w:pPr>
    </w:p>
    <w:p w14:paraId="72726C9E" w14:textId="2C48BA64" w:rsidR="00C76B15" w:rsidRDefault="00C76B15">
      <w:pPr>
        <w:widowControl/>
        <w:jc w:val="left"/>
      </w:pPr>
    </w:p>
    <w:p w14:paraId="7D236AB6" w14:textId="051063FB" w:rsidR="00C76B15" w:rsidRDefault="00C76B15">
      <w:pPr>
        <w:widowControl/>
        <w:jc w:val="left"/>
      </w:pPr>
    </w:p>
    <w:p w14:paraId="60D83719" w14:textId="77777777" w:rsidR="00C76B15" w:rsidRDefault="00C76B15">
      <w:pPr>
        <w:widowControl/>
        <w:jc w:val="left"/>
      </w:pPr>
    </w:p>
    <w:p w14:paraId="657139DB" w14:textId="4F3C144A" w:rsidR="00C76B15" w:rsidRPr="00855F27" w:rsidRDefault="00170FC8" w:rsidP="00855F27">
      <w:pPr>
        <w:pStyle w:val="affff1"/>
      </w:pPr>
      <w:bookmarkStart w:id="52" w:name="_Toc129857792"/>
      <w:r>
        <w:rPr>
          <w:rFonts w:hint="eastAsia"/>
        </w:rPr>
        <w:t>(</w:t>
      </w:r>
      <w:r>
        <w:t xml:space="preserve">1) </w:t>
      </w:r>
      <w:r w:rsidR="00C76B15" w:rsidRPr="00855F27">
        <w:rPr>
          <w:rFonts w:hint="eastAsia"/>
        </w:rPr>
        <w:t>入札説明書等の質問等に関する提出書類</w:t>
      </w:r>
      <w:bookmarkEnd w:id="52"/>
    </w:p>
    <w:p w14:paraId="6525E830" w14:textId="2139176C" w:rsidR="00C76B15" w:rsidRDefault="00C76B15">
      <w:pPr>
        <w:widowControl/>
        <w:jc w:val="left"/>
        <w:rPr>
          <w:rFonts w:cs="Times New Roman"/>
        </w:rPr>
      </w:pPr>
      <w:r>
        <w:br w:type="page"/>
      </w:r>
    </w:p>
    <w:p w14:paraId="6AF70DA5" w14:textId="08489FC4" w:rsidR="00E1115D" w:rsidRPr="00855F27" w:rsidRDefault="00E1115D" w:rsidP="00855F27">
      <w:pPr>
        <w:pStyle w:val="afffd"/>
      </w:pPr>
      <w:r w:rsidRPr="00855F27">
        <w:t>（</w:t>
      </w:r>
      <w:r w:rsidRPr="00855F27">
        <w:rPr>
          <w:rFonts w:hint="eastAsia"/>
        </w:rPr>
        <w:t>様式</w:t>
      </w:r>
      <w:r w:rsidRPr="00855F27">
        <w:rPr>
          <w:rFonts w:hint="eastAsia"/>
        </w:rPr>
        <w:t>1-</w:t>
      </w:r>
      <w:r w:rsidR="004E59E7" w:rsidRPr="00855F27">
        <w:t>1</w:t>
      </w:r>
      <w:r w:rsidRPr="00855F27">
        <w:t>）</w:t>
      </w:r>
    </w:p>
    <w:p w14:paraId="78826D79" w14:textId="77777777" w:rsidR="00E1115D" w:rsidRPr="00C85E57" w:rsidRDefault="00E1115D" w:rsidP="00E1115D">
      <w:pPr>
        <w:jc w:val="right"/>
        <w:rPr>
          <w:rFonts w:ascii="Century" w:eastAsia="ＭＳ 明朝" w:hAnsi="Century" w:cs="Times New Roman"/>
          <w:szCs w:val="24"/>
        </w:rPr>
      </w:pPr>
      <w:r w:rsidRPr="00C85E57">
        <w:rPr>
          <w:rFonts w:ascii="Century" w:eastAsia="ＭＳ 明朝" w:hAnsi="Century" w:cs="Times New Roman" w:hint="eastAsia"/>
          <w:szCs w:val="24"/>
        </w:rPr>
        <w:t>令和　年　月　日</w:t>
      </w:r>
    </w:p>
    <w:p w14:paraId="4D4C884D" w14:textId="25FEECDD" w:rsidR="00E1115D" w:rsidRPr="00C85E57" w:rsidRDefault="00E1115D" w:rsidP="00E1115D">
      <w:pPr>
        <w:jc w:val="center"/>
        <w:rPr>
          <w:rFonts w:ascii="Century" w:eastAsia="ＭＳ 明朝" w:hAnsi="Century" w:cs="Times New Roman"/>
          <w:sz w:val="28"/>
          <w:szCs w:val="32"/>
        </w:rPr>
      </w:pPr>
      <w:r w:rsidRPr="00C85E57">
        <w:rPr>
          <w:rFonts w:ascii="Century" w:eastAsia="ＭＳ 明朝" w:hAnsi="Century" w:cs="Times New Roman" w:hint="eastAsia"/>
          <w:sz w:val="28"/>
          <w:szCs w:val="32"/>
        </w:rPr>
        <w:t>入札説明書等に関する説明会及び現地見学会参加申込書</w:t>
      </w:r>
    </w:p>
    <w:p w14:paraId="7ED3737B" w14:textId="11FBFD90" w:rsidR="00E1115D" w:rsidRPr="00C85E57" w:rsidRDefault="00E1115D" w:rsidP="00E1115D">
      <w:pPr>
        <w:ind w:firstLineChars="100" w:firstLine="210"/>
        <w:rPr>
          <w:rFonts w:ascii="Century" w:eastAsia="ＭＳ 明朝" w:hAnsi="Century" w:cs="Times New Roman"/>
          <w:szCs w:val="24"/>
        </w:rPr>
      </w:pPr>
      <w:r w:rsidRPr="00C85E57">
        <w:rPr>
          <w:rFonts w:ascii="Century" w:eastAsia="ＭＳ 明朝" w:hAnsi="Century" w:cs="Times New Roman" w:hint="eastAsia"/>
          <w:szCs w:val="24"/>
        </w:rPr>
        <w:t>神戸市立ポートアイランドスポーツセンター再整備事業に係る</w:t>
      </w:r>
      <w:r w:rsidR="00ED4120" w:rsidRPr="00C85E57">
        <w:rPr>
          <w:rFonts w:ascii="Century" w:eastAsia="ＭＳ 明朝" w:hAnsi="Century" w:cs="Times New Roman" w:hint="eastAsia"/>
          <w:szCs w:val="24"/>
        </w:rPr>
        <w:t>入札説明書等に関する</w:t>
      </w:r>
      <w:r w:rsidRPr="00C85E57">
        <w:rPr>
          <w:rFonts w:ascii="Century" w:eastAsia="ＭＳ 明朝" w:hAnsi="Century" w:cs="Times New Roman" w:hint="eastAsia"/>
          <w:szCs w:val="24"/>
        </w:rPr>
        <w:t>説明会及び現地見学会への参加を申し込みます。</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3549"/>
        <w:gridCol w:w="4111"/>
      </w:tblGrid>
      <w:tr w:rsidR="00E1115D" w:rsidRPr="00C85E57" w14:paraId="7635C766" w14:textId="77777777" w:rsidTr="00E1115D">
        <w:trPr>
          <w:trHeight w:val="454"/>
        </w:trPr>
        <w:tc>
          <w:tcPr>
            <w:tcW w:w="1583" w:type="dxa"/>
            <w:shd w:val="clear" w:color="auto" w:fill="D9D9D9" w:themeFill="background1" w:themeFillShade="D9"/>
            <w:vAlign w:val="center"/>
          </w:tcPr>
          <w:p w14:paraId="11022268" w14:textId="77777777" w:rsidR="00E1115D" w:rsidRPr="00C85E57" w:rsidRDefault="00E1115D" w:rsidP="00E1115D">
            <w:pPr>
              <w:jc w:val="distribute"/>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企業</w:t>
            </w:r>
            <w:r w:rsidRPr="00C85E57">
              <w:rPr>
                <w:rFonts w:ascii="ＭＳ 明朝" w:eastAsia="ＭＳ 明朝" w:hAnsi="ＭＳ 明朝" w:cs="Times New Roman"/>
                <w:sz w:val="20"/>
                <w:szCs w:val="20"/>
              </w:rPr>
              <w:t>名</w:t>
            </w:r>
          </w:p>
        </w:tc>
        <w:tc>
          <w:tcPr>
            <w:tcW w:w="7660" w:type="dxa"/>
            <w:gridSpan w:val="2"/>
            <w:shd w:val="clear" w:color="auto" w:fill="auto"/>
            <w:vAlign w:val="center"/>
          </w:tcPr>
          <w:p w14:paraId="19EEB8D7" w14:textId="77777777" w:rsidR="00E1115D" w:rsidRPr="00C85E57" w:rsidRDefault="00E1115D" w:rsidP="00E1115D">
            <w:pPr>
              <w:rPr>
                <w:rFonts w:ascii="ＭＳ 明朝" w:eastAsia="ＭＳ 明朝" w:hAnsi="ＭＳ 明朝" w:cs="Times New Roman"/>
                <w:sz w:val="20"/>
                <w:szCs w:val="20"/>
              </w:rPr>
            </w:pPr>
          </w:p>
        </w:tc>
      </w:tr>
      <w:tr w:rsidR="00E1115D" w:rsidRPr="00C85E57" w14:paraId="7E0C4FB8" w14:textId="77777777" w:rsidTr="00E1115D">
        <w:trPr>
          <w:trHeight w:val="454"/>
        </w:trPr>
        <w:tc>
          <w:tcPr>
            <w:tcW w:w="1583" w:type="dxa"/>
            <w:shd w:val="clear" w:color="auto" w:fill="D9D9D9" w:themeFill="background1" w:themeFillShade="D9"/>
            <w:vAlign w:val="center"/>
          </w:tcPr>
          <w:p w14:paraId="082F9635" w14:textId="77777777" w:rsidR="00E1115D" w:rsidRPr="00C85E57" w:rsidRDefault="00E1115D" w:rsidP="00E1115D">
            <w:pPr>
              <w:jc w:val="distribute"/>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業種</w:t>
            </w:r>
          </w:p>
        </w:tc>
        <w:tc>
          <w:tcPr>
            <w:tcW w:w="7660" w:type="dxa"/>
            <w:gridSpan w:val="2"/>
            <w:shd w:val="clear" w:color="auto" w:fill="auto"/>
            <w:vAlign w:val="center"/>
          </w:tcPr>
          <w:p w14:paraId="24A2365D" w14:textId="77777777" w:rsidR="00E1115D" w:rsidRPr="00C85E57" w:rsidRDefault="00E1115D" w:rsidP="00E1115D">
            <w:pP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設計・建設・運営・維持管理・その他（　　　　　　　）</w:t>
            </w:r>
          </w:p>
        </w:tc>
      </w:tr>
      <w:tr w:rsidR="00E1115D" w:rsidRPr="00C85E57" w14:paraId="3B6B361D" w14:textId="77777777" w:rsidTr="00E1115D">
        <w:trPr>
          <w:trHeight w:val="454"/>
        </w:trPr>
        <w:tc>
          <w:tcPr>
            <w:tcW w:w="1583" w:type="dxa"/>
            <w:vMerge w:val="restart"/>
            <w:shd w:val="clear" w:color="auto" w:fill="D9D9D9" w:themeFill="background1" w:themeFillShade="D9"/>
            <w:vAlign w:val="center"/>
          </w:tcPr>
          <w:p w14:paraId="395B400D" w14:textId="77777777" w:rsidR="00E1115D" w:rsidRPr="00C85E57" w:rsidRDefault="00E1115D" w:rsidP="00E1115D">
            <w:pPr>
              <w:jc w:val="distribute"/>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参加／不参加</w:t>
            </w:r>
          </w:p>
        </w:tc>
        <w:tc>
          <w:tcPr>
            <w:tcW w:w="3549" w:type="dxa"/>
            <w:shd w:val="clear" w:color="auto" w:fill="auto"/>
          </w:tcPr>
          <w:p w14:paraId="7CB51673" w14:textId="77777777" w:rsidR="00E1115D" w:rsidRPr="00C85E57" w:rsidRDefault="00E1115D" w:rsidP="00E1115D">
            <w:pPr>
              <w:rPr>
                <w:rFonts w:ascii="ＭＳ 明朝" w:eastAsia="ＭＳ 明朝" w:hAnsi="ＭＳ 明朝" w:cs="Times New Roman"/>
                <w:sz w:val="20"/>
                <w:szCs w:val="20"/>
                <w:lang w:eastAsia="zh-CN"/>
              </w:rPr>
            </w:pPr>
            <w:r w:rsidRPr="00C85E57">
              <w:rPr>
                <w:rFonts w:ascii="ＭＳ 明朝" w:eastAsia="ＭＳ 明朝" w:hAnsi="ＭＳ 明朝" w:cs="Times New Roman" w:hint="eastAsia"/>
                <w:sz w:val="20"/>
                <w:szCs w:val="20"/>
                <w:lang w:eastAsia="zh-CN"/>
              </w:rPr>
              <w:t>説明会</w:t>
            </w:r>
          </w:p>
          <w:p w14:paraId="4A2B30EA" w14:textId="1651DB79" w:rsidR="00E1115D" w:rsidRPr="00397790" w:rsidRDefault="00397790" w:rsidP="00E1115D">
            <w:pPr>
              <w:rPr>
                <w:rFonts w:ascii="ＭＳ 明朝" w:eastAsia="SimSun" w:hAnsi="ＭＳ 明朝" w:cs="Times New Roman"/>
                <w:sz w:val="20"/>
                <w:szCs w:val="20"/>
                <w:lang w:eastAsia="zh-CN"/>
              </w:rPr>
            </w:pPr>
            <w:r>
              <w:rPr>
                <w:rFonts w:asciiTheme="minorEastAsia" w:hAnsiTheme="minorEastAsia" w:cs="Times New Roman" w:hint="eastAsia"/>
                <w:sz w:val="20"/>
                <w:szCs w:val="20"/>
              </w:rPr>
              <w:t>４</w:t>
            </w:r>
            <w:r w:rsidR="00E1115D" w:rsidRPr="00C85E57">
              <w:rPr>
                <w:rFonts w:ascii="ＭＳ 明朝" w:eastAsia="ＭＳ 明朝" w:hAnsi="ＭＳ 明朝" w:cs="Times New Roman" w:hint="eastAsia"/>
                <w:sz w:val="20"/>
                <w:szCs w:val="20"/>
                <w:lang w:eastAsia="zh-CN"/>
              </w:rPr>
              <w:t>月</w:t>
            </w:r>
            <w:r>
              <w:rPr>
                <w:rFonts w:ascii="ＭＳ 明朝" w:hAnsi="ＭＳ 明朝" w:cs="Times New Roman" w:hint="eastAsia"/>
                <w:sz w:val="20"/>
                <w:szCs w:val="20"/>
              </w:rPr>
              <w:t>25</w:t>
            </w:r>
            <w:r w:rsidR="00E1115D" w:rsidRPr="00C85E57">
              <w:rPr>
                <w:rFonts w:ascii="ＭＳ 明朝" w:eastAsia="ＭＳ 明朝" w:hAnsi="ＭＳ 明朝" w:cs="Times New Roman" w:hint="eastAsia"/>
                <w:sz w:val="20"/>
                <w:szCs w:val="20"/>
                <w:lang w:eastAsia="zh-CN"/>
              </w:rPr>
              <w:t>日（</w:t>
            </w:r>
            <w:r>
              <w:rPr>
                <w:rFonts w:ascii="ＭＳ 明朝" w:hAnsi="ＭＳ 明朝" w:cs="Times New Roman" w:hint="eastAsia"/>
                <w:sz w:val="20"/>
                <w:szCs w:val="20"/>
              </w:rPr>
              <w:t>火</w:t>
            </w:r>
            <w:r w:rsidR="00E1115D" w:rsidRPr="00C85E57">
              <w:rPr>
                <w:rFonts w:ascii="ＭＳ 明朝" w:eastAsia="ＭＳ 明朝" w:hAnsi="ＭＳ 明朝" w:cs="Times New Roman" w:hint="eastAsia"/>
                <w:sz w:val="20"/>
                <w:szCs w:val="20"/>
                <w:lang w:eastAsia="zh-CN"/>
              </w:rPr>
              <w:t>）</w:t>
            </w:r>
            <w:r>
              <w:rPr>
                <w:rFonts w:ascii="ＭＳ 明朝" w:hAnsi="ＭＳ 明朝" w:cs="Times New Roman" w:hint="eastAsia"/>
                <w:sz w:val="20"/>
                <w:szCs w:val="20"/>
              </w:rPr>
              <w:t>10</w:t>
            </w:r>
            <w:r w:rsidR="00E1115D" w:rsidRPr="00C85E57">
              <w:rPr>
                <w:rFonts w:ascii="ＭＳ 明朝" w:eastAsia="ＭＳ 明朝" w:hAnsi="ＭＳ 明朝" w:cs="Times New Roman" w:hint="eastAsia"/>
                <w:sz w:val="20"/>
                <w:szCs w:val="20"/>
                <w:lang w:eastAsia="zh-CN"/>
              </w:rPr>
              <w:t xml:space="preserve">: </w:t>
            </w:r>
            <w:r>
              <w:rPr>
                <w:rFonts w:ascii="ＭＳ 明朝" w:hAnsi="ＭＳ 明朝" w:cs="Times New Roman" w:hint="eastAsia"/>
                <w:sz w:val="20"/>
                <w:szCs w:val="20"/>
              </w:rPr>
              <w:t>00</w:t>
            </w:r>
            <w:r w:rsidR="00E1115D" w:rsidRPr="00C85E57">
              <w:rPr>
                <w:rFonts w:ascii="ＭＳ 明朝" w:eastAsia="ＭＳ 明朝" w:hAnsi="ＭＳ 明朝" w:cs="Times New Roman" w:hint="eastAsia"/>
                <w:sz w:val="20"/>
                <w:szCs w:val="20"/>
                <w:lang w:eastAsia="zh-CN"/>
              </w:rPr>
              <w:t>～</w:t>
            </w:r>
            <w:r>
              <w:rPr>
                <w:rFonts w:ascii="ＭＳ 明朝" w:hAnsi="ＭＳ 明朝" w:cs="Times New Roman" w:hint="eastAsia"/>
                <w:sz w:val="20"/>
                <w:szCs w:val="20"/>
              </w:rPr>
              <w:t>11</w:t>
            </w:r>
            <w:r w:rsidR="00E1115D" w:rsidRPr="00C85E57">
              <w:rPr>
                <w:rFonts w:ascii="ＭＳ 明朝" w:eastAsia="ＭＳ 明朝" w:hAnsi="ＭＳ 明朝" w:cs="Times New Roman" w:hint="eastAsia"/>
                <w:sz w:val="20"/>
                <w:szCs w:val="20"/>
                <w:lang w:eastAsia="zh-CN"/>
              </w:rPr>
              <w:t xml:space="preserve">: </w:t>
            </w:r>
            <w:r>
              <w:rPr>
                <w:rFonts w:ascii="ＭＳ 明朝" w:hAnsi="ＭＳ 明朝" w:cs="Times New Roman" w:hint="eastAsia"/>
                <w:sz w:val="20"/>
                <w:szCs w:val="20"/>
              </w:rPr>
              <w:t>30</w:t>
            </w:r>
          </w:p>
        </w:tc>
        <w:tc>
          <w:tcPr>
            <w:tcW w:w="4111" w:type="dxa"/>
            <w:shd w:val="clear" w:color="auto" w:fill="auto"/>
            <w:vAlign w:val="center"/>
          </w:tcPr>
          <w:p w14:paraId="760053A7" w14:textId="77777777" w:rsidR="00E1115D" w:rsidRPr="00C85E57" w:rsidRDefault="00E1115D" w:rsidP="00E1115D">
            <w:pPr>
              <w:rPr>
                <w:rFonts w:ascii="ＭＳ 明朝" w:eastAsia="ＭＳ 明朝" w:hAnsi="ＭＳ 明朝" w:cs="Times New Roman"/>
                <w:sz w:val="20"/>
                <w:szCs w:val="20"/>
                <w:lang w:eastAsia="zh-TW"/>
              </w:rPr>
            </w:pPr>
            <w:r w:rsidRPr="00C85E57">
              <w:rPr>
                <w:rFonts w:ascii="ＭＳ 明朝" w:eastAsia="ＭＳ 明朝" w:hAnsi="ＭＳ 明朝" w:cs="Times New Roman" w:hint="eastAsia"/>
                <w:sz w:val="20"/>
                <w:szCs w:val="20"/>
                <w:lang w:eastAsia="zh-TW"/>
              </w:rPr>
              <w:t>現地見学会</w:t>
            </w:r>
          </w:p>
          <w:p w14:paraId="059614EC" w14:textId="3F106B4C" w:rsidR="00E1115D" w:rsidRPr="00C85E57" w:rsidRDefault="00397790" w:rsidP="00E1115D">
            <w:pPr>
              <w:rPr>
                <w:rFonts w:ascii="ＭＳ 明朝" w:eastAsia="ＭＳ 明朝" w:hAnsi="ＭＳ 明朝" w:cs="Times New Roman"/>
                <w:sz w:val="20"/>
                <w:szCs w:val="20"/>
              </w:rPr>
            </w:pPr>
            <w:r>
              <w:rPr>
                <w:rFonts w:ascii="ＭＳ 明朝" w:eastAsia="ＭＳ 明朝" w:hAnsi="ＭＳ 明朝" w:cs="Times New Roman" w:hint="eastAsia"/>
                <w:sz w:val="20"/>
                <w:szCs w:val="20"/>
              </w:rPr>
              <w:t>４</w:t>
            </w:r>
            <w:r w:rsidR="00E1115D" w:rsidRPr="00C85E57">
              <w:rPr>
                <w:rFonts w:ascii="ＭＳ 明朝" w:eastAsia="ＭＳ 明朝" w:hAnsi="ＭＳ 明朝" w:cs="Times New Roman" w:hint="eastAsia"/>
                <w:sz w:val="20"/>
                <w:szCs w:val="20"/>
                <w:lang w:eastAsia="zh-CN"/>
              </w:rPr>
              <w:t>月</w:t>
            </w:r>
            <w:r>
              <w:rPr>
                <w:rFonts w:ascii="ＭＳ 明朝" w:eastAsia="ＭＳ 明朝" w:hAnsi="ＭＳ 明朝" w:cs="Times New Roman" w:hint="eastAsia"/>
                <w:sz w:val="20"/>
                <w:szCs w:val="20"/>
              </w:rPr>
              <w:t>26</w:t>
            </w:r>
            <w:r w:rsidR="00E1115D" w:rsidRPr="00C85E57">
              <w:rPr>
                <w:rFonts w:ascii="ＭＳ 明朝" w:eastAsia="ＭＳ 明朝" w:hAnsi="ＭＳ 明朝" w:cs="Times New Roman" w:hint="eastAsia"/>
                <w:sz w:val="20"/>
                <w:szCs w:val="20"/>
                <w:lang w:eastAsia="zh-CN"/>
              </w:rPr>
              <w:t>日（</w:t>
            </w:r>
            <w:r>
              <w:rPr>
                <w:rFonts w:ascii="ＭＳ 明朝" w:eastAsia="ＭＳ 明朝" w:hAnsi="ＭＳ 明朝" w:cs="Times New Roman" w:hint="eastAsia"/>
                <w:sz w:val="20"/>
                <w:szCs w:val="20"/>
              </w:rPr>
              <w:t>水</w:t>
            </w:r>
            <w:r w:rsidR="00E1115D" w:rsidRPr="00C85E57">
              <w:rPr>
                <w:rFonts w:ascii="ＭＳ 明朝" w:eastAsia="ＭＳ 明朝" w:hAnsi="ＭＳ 明朝" w:cs="Times New Roman" w:hint="eastAsia"/>
                <w:sz w:val="20"/>
                <w:szCs w:val="20"/>
                <w:lang w:eastAsia="zh-CN"/>
              </w:rPr>
              <w:t>）</w:t>
            </w:r>
            <w:r>
              <w:rPr>
                <w:rFonts w:ascii="ＭＳ 明朝" w:eastAsia="ＭＳ 明朝" w:hAnsi="ＭＳ 明朝" w:cs="Times New Roman" w:hint="eastAsia"/>
                <w:sz w:val="20"/>
                <w:szCs w:val="20"/>
              </w:rPr>
              <w:t>①10：30</w:t>
            </w:r>
            <w:r w:rsidR="00E1115D" w:rsidRPr="00C85E57">
              <w:rPr>
                <w:rFonts w:ascii="ＭＳ 明朝" w:eastAsia="ＭＳ 明朝" w:hAnsi="ＭＳ 明朝" w:cs="Times New Roman" w:hint="eastAsia"/>
                <w:sz w:val="20"/>
                <w:szCs w:val="20"/>
                <w:lang w:eastAsia="zh-CN"/>
              </w:rPr>
              <w:t>～</w:t>
            </w:r>
            <w:r>
              <w:rPr>
                <w:rFonts w:ascii="ＭＳ 明朝" w:eastAsia="ＭＳ 明朝" w:hAnsi="ＭＳ 明朝" w:cs="Times New Roman" w:hint="eastAsia"/>
                <w:sz w:val="20"/>
                <w:szCs w:val="20"/>
              </w:rPr>
              <w:t>12：00</w:t>
            </w:r>
          </w:p>
          <w:p w14:paraId="69AD60E6" w14:textId="14D98FAB" w:rsidR="00E1115D" w:rsidRPr="00C85E57" w:rsidRDefault="00397790" w:rsidP="00E1115D">
            <w:pPr>
              <w:rPr>
                <w:rFonts w:ascii="ＭＳ 明朝" w:eastAsia="ＭＳ 明朝" w:hAnsi="ＭＳ 明朝" w:cs="Times New Roman"/>
                <w:sz w:val="20"/>
                <w:szCs w:val="20"/>
                <w:lang w:eastAsia="zh-TW"/>
              </w:rPr>
            </w:pPr>
            <w:r>
              <w:rPr>
                <w:rFonts w:ascii="ＭＳ 明朝" w:eastAsia="ＭＳ 明朝" w:hAnsi="ＭＳ 明朝" w:cs="Times New Roman" w:hint="eastAsia"/>
                <w:sz w:val="20"/>
                <w:szCs w:val="20"/>
              </w:rPr>
              <w:t xml:space="preserve">　　　　　　　 ②13：30～15：00</w:t>
            </w:r>
          </w:p>
        </w:tc>
      </w:tr>
      <w:tr w:rsidR="00E1115D" w:rsidRPr="00C85E57" w14:paraId="3C6C4567" w14:textId="77777777" w:rsidTr="00E1115D">
        <w:trPr>
          <w:trHeight w:val="454"/>
        </w:trPr>
        <w:tc>
          <w:tcPr>
            <w:tcW w:w="1583" w:type="dxa"/>
            <w:vMerge/>
            <w:shd w:val="clear" w:color="auto" w:fill="D9D9D9" w:themeFill="background1" w:themeFillShade="D9"/>
            <w:vAlign w:val="center"/>
          </w:tcPr>
          <w:p w14:paraId="1B07D938" w14:textId="77777777" w:rsidR="00E1115D" w:rsidRPr="00C85E57" w:rsidDel="0099265F" w:rsidRDefault="00E1115D" w:rsidP="00E1115D">
            <w:pPr>
              <w:jc w:val="distribute"/>
              <w:rPr>
                <w:rFonts w:ascii="ＭＳ 明朝" w:eastAsia="ＭＳ 明朝" w:hAnsi="ＭＳ 明朝" w:cs="Times New Roman"/>
                <w:sz w:val="20"/>
                <w:szCs w:val="20"/>
                <w:lang w:eastAsia="zh-TW"/>
              </w:rPr>
            </w:pPr>
          </w:p>
        </w:tc>
        <w:tc>
          <w:tcPr>
            <w:tcW w:w="3549" w:type="dxa"/>
            <w:shd w:val="clear" w:color="auto" w:fill="auto"/>
            <w:vAlign w:val="center"/>
          </w:tcPr>
          <w:p w14:paraId="1724F54A" w14:textId="77777777" w:rsidR="00E1115D" w:rsidRPr="00C85E57" w:rsidRDefault="00E1115D" w:rsidP="00E1115D">
            <w:pP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参加・不参加</w:t>
            </w:r>
          </w:p>
        </w:tc>
        <w:tc>
          <w:tcPr>
            <w:tcW w:w="4111" w:type="dxa"/>
            <w:shd w:val="clear" w:color="auto" w:fill="auto"/>
            <w:vAlign w:val="center"/>
          </w:tcPr>
          <w:p w14:paraId="7FE2D758" w14:textId="77777777" w:rsidR="00E1115D" w:rsidRPr="00C85E57" w:rsidRDefault="00E1115D" w:rsidP="00E1115D">
            <w:pP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参加・不参加</w:t>
            </w:r>
          </w:p>
        </w:tc>
      </w:tr>
      <w:tr w:rsidR="00E1115D" w:rsidRPr="00C85E57" w14:paraId="2AB43A9E" w14:textId="77777777" w:rsidTr="00E1115D">
        <w:trPr>
          <w:trHeight w:val="454"/>
        </w:trPr>
        <w:tc>
          <w:tcPr>
            <w:tcW w:w="1583" w:type="dxa"/>
            <w:shd w:val="clear" w:color="auto" w:fill="D9D9D9" w:themeFill="background1" w:themeFillShade="D9"/>
            <w:vAlign w:val="center"/>
          </w:tcPr>
          <w:p w14:paraId="20AF52C4" w14:textId="79696204" w:rsidR="00E1115D" w:rsidRPr="00C85E57" w:rsidRDefault="00397790" w:rsidP="00E1115D">
            <w:pPr>
              <w:jc w:val="distribute"/>
              <w:rPr>
                <w:rFonts w:ascii="ＭＳ 明朝" w:eastAsia="ＭＳ 明朝" w:hAnsi="ＭＳ 明朝" w:cs="Times New Roman"/>
                <w:sz w:val="20"/>
                <w:szCs w:val="20"/>
              </w:rPr>
            </w:pPr>
            <w:r>
              <w:rPr>
                <w:rFonts w:ascii="ＭＳ 明朝" w:eastAsia="ＭＳ 明朝" w:hAnsi="ＭＳ 明朝" w:cs="Times New Roman" w:hint="eastAsia"/>
                <w:sz w:val="20"/>
                <w:szCs w:val="20"/>
              </w:rPr>
              <w:t>希望時間</w:t>
            </w:r>
          </w:p>
        </w:tc>
        <w:tc>
          <w:tcPr>
            <w:tcW w:w="3549" w:type="dxa"/>
            <w:tcBorders>
              <w:tr2bl w:val="single" w:sz="4" w:space="0" w:color="auto"/>
            </w:tcBorders>
            <w:shd w:val="clear" w:color="auto" w:fill="auto"/>
            <w:vAlign w:val="center"/>
          </w:tcPr>
          <w:p w14:paraId="0106F496" w14:textId="77777777" w:rsidR="00E1115D" w:rsidRPr="00C85E57" w:rsidRDefault="00E1115D" w:rsidP="00E1115D">
            <w:pPr>
              <w:rPr>
                <w:rFonts w:ascii="ＭＳ 明朝" w:eastAsia="ＭＳ 明朝" w:hAnsi="ＭＳ 明朝" w:cs="Times New Roman"/>
                <w:sz w:val="20"/>
                <w:szCs w:val="20"/>
              </w:rPr>
            </w:pPr>
          </w:p>
        </w:tc>
        <w:tc>
          <w:tcPr>
            <w:tcW w:w="4111" w:type="dxa"/>
            <w:shd w:val="clear" w:color="auto" w:fill="auto"/>
            <w:vAlign w:val="center"/>
          </w:tcPr>
          <w:p w14:paraId="02E1C7A2" w14:textId="219EF5B8" w:rsidR="00E1115D" w:rsidRPr="00C85E57" w:rsidRDefault="00397790" w:rsidP="00397790">
            <w:pPr>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①　</w:t>
            </w:r>
            <w:r w:rsidR="00E1115D" w:rsidRPr="00C85E57">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②　</w:t>
            </w:r>
            <w:r w:rsidR="00E1115D" w:rsidRPr="00C85E57">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00E1115D" w:rsidRPr="00C85E57">
              <w:rPr>
                <w:rFonts w:ascii="ＭＳ 明朝" w:eastAsia="ＭＳ 明朝" w:hAnsi="ＭＳ 明朝" w:cs="Times New Roman" w:hint="eastAsia"/>
                <w:sz w:val="20"/>
                <w:szCs w:val="20"/>
              </w:rPr>
              <w:t>どちらでも可</w:t>
            </w:r>
          </w:p>
        </w:tc>
      </w:tr>
      <w:tr w:rsidR="00E1115D" w:rsidRPr="00C85E57" w14:paraId="01DFF124" w14:textId="77777777" w:rsidTr="00E1115D">
        <w:trPr>
          <w:trHeight w:val="454"/>
        </w:trPr>
        <w:tc>
          <w:tcPr>
            <w:tcW w:w="1583" w:type="dxa"/>
            <w:vMerge w:val="restart"/>
            <w:shd w:val="clear" w:color="auto" w:fill="D9D9D9" w:themeFill="background1" w:themeFillShade="D9"/>
            <w:vAlign w:val="center"/>
          </w:tcPr>
          <w:p w14:paraId="5F39772E" w14:textId="77777777" w:rsidR="00E1115D" w:rsidRPr="00C85E57" w:rsidRDefault="00E1115D" w:rsidP="00E1115D">
            <w:pPr>
              <w:jc w:val="distribute"/>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参加者氏名</w:t>
            </w:r>
          </w:p>
        </w:tc>
        <w:tc>
          <w:tcPr>
            <w:tcW w:w="3549" w:type="dxa"/>
            <w:shd w:val="clear" w:color="auto" w:fill="auto"/>
            <w:vAlign w:val="center"/>
          </w:tcPr>
          <w:p w14:paraId="3A9DFE9C" w14:textId="77777777" w:rsidR="00E1115D" w:rsidRPr="00C85E57" w:rsidRDefault="00E1115D" w:rsidP="00E1115D">
            <w:pPr>
              <w:rPr>
                <w:rFonts w:ascii="ＭＳ 明朝" w:eastAsia="ＭＳ 明朝" w:hAnsi="ＭＳ 明朝" w:cs="Times New Roman"/>
                <w:sz w:val="20"/>
                <w:szCs w:val="20"/>
              </w:rPr>
            </w:pPr>
          </w:p>
        </w:tc>
        <w:tc>
          <w:tcPr>
            <w:tcW w:w="4111" w:type="dxa"/>
            <w:shd w:val="clear" w:color="auto" w:fill="auto"/>
            <w:vAlign w:val="center"/>
          </w:tcPr>
          <w:p w14:paraId="5A3D6F34" w14:textId="77777777" w:rsidR="00E1115D" w:rsidRPr="00C85E57" w:rsidRDefault="00E1115D" w:rsidP="00E1115D">
            <w:pPr>
              <w:rPr>
                <w:rFonts w:ascii="ＭＳ 明朝" w:eastAsia="ＭＳ 明朝" w:hAnsi="ＭＳ 明朝" w:cs="Times New Roman"/>
                <w:sz w:val="20"/>
                <w:szCs w:val="20"/>
              </w:rPr>
            </w:pPr>
          </w:p>
        </w:tc>
      </w:tr>
      <w:tr w:rsidR="00E1115D" w:rsidRPr="00C85E57" w14:paraId="5DE1DF2D" w14:textId="77777777" w:rsidTr="00E1115D">
        <w:trPr>
          <w:trHeight w:val="454"/>
        </w:trPr>
        <w:tc>
          <w:tcPr>
            <w:tcW w:w="1583" w:type="dxa"/>
            <w:vMerge/>
            <w:shd w:val="clear" w:color="auto" w:fill="D9D9D9" w:themeFill="background1" w:themeFillShade="D9"/>
            <w:vAlign w:val="center"/>
          </w:tcPr>
          <w:p w14:paraId="07329DFD" w14:textId="77777777" w:rsidR="00E1115D" w:rsidRPr="00C85E57" w:rsidRDefault="00E1115D" w:rsidP="00E1115D">
            <w:pPr>
              <w:rPr>
                <w:rFonts w:ascii="ＭＳ 明朝" w:eastAsia="ＭＳ 明朝" w:hAnsi="ＭＳ 明朝" w:cs="Times New Roman"/>
                <w:sz w:val="20"/>
                <w:szCs w:val="20"/>
              </w:rPr>
            </w:pPr>
          </w:p>
        </w:tc>
        <w:tc>
          <w:tcPr>
            <w:tcW w:w="3549" w:type="dxa"/>
            <w:tcBorders>
              <w:bottom w:val="single" w:sz="4" w:space="0" w:color="auto"/>
            </w:tcBorders>
            <w:shd w:val="clear" w:color="auto" w:fill="auto"/>
            <w:vAlign w:val="center"/>
          </w:tcPr>
          <w:p w14:paraId="3BE3B753" w14:textId="77777777" w:rsidR="00E1115D" w:rsidRPr="00C85E57" w:rsidRDefault="00E1115D" w:rsidP="00E1115D">
            <w:pPr>
              <w:rPr>
                <w:rFonts w:ascii="ＭＳ 明朝" w:eastAsia="ＭＳ 明朝" w:hAnsi="ＭＳ 明朝" w:cs="Times New Roman"/>
                <w:sz w:val="20"/>
                <w:szCs w:val="20"/>
              </w:rPr>
            </w:pPr>
          </w:p>
        </w:tc>
        <w:tc>
          <w:tcPr>
            <w:tcW w:w="4111" w:type="dxa"/>
            <w:shd w:val="clear" w:color="auto" w:fill="auto"/>
            <w:vAlign w:val="center"/>
          </w:tcPr>
          <w:p w14:paraId="29FCAF68" w14:textId="77777777" w:rsidR="00E1115D" w:rsidRPr="00C85E57" w:rsidRDefault="00E1115D" w:rsidP="00E1115D">
            <w:pPr>
              <w:rPr>
                <w:rFonts w:ascii="ＭＳ 明朝" w:eastAsia="ＭＳ 明朝" w:hAnsi="ＭＳ 明朝" w:cs="Times New Roman"/>
                <w:sz w:val="20"/>
                <w:szCs w:val="20"/>
              </w:rPr>
            </w:pPr>
          </w:p>
        </w:tc>
      </w:tr>
    </w:tbl>
    <w:p w14:paraId="3D3BBC9B" w14:textId="77777777" w:rsidR="00E1115D" w:rsidRPr="00C85E57" w:rsidRDefault="00E1115D" w:rsidP="00E1115D">
      <w:pPr>
        <w:ind w:firstLineChars="50" w:firstLine="105"/>
        <w:rPr>
          <w:rFonts w:ascii="Century" w:eastAsia="ＭＳ 明朝" w:hAnsi="Century" w:cs="Times New Roman"/>
          <w:szCs w:val="24"/>
        </w:rPr>
      </w:pPr>
      <w:r w:rsidRPr="00C85E57">
        <w:rPr>
          <w:rFonts w:ascii="Century" w:eastAsia="ＭＳ 明朝" w:hAnsi="Century" w:cs="Times New Roman" w:hint="eastAsia"/>
          <w:szCs w:val="24"/>
        </w:rPr>
        <w:t>※１企業当たり、参加希望人数は２名までとしてください。</w:t>
      </w:r>
    </w:p>
    <w:p w14:paraId="37BF586E" w14:textId="77777777" w:rsidR="00E1115D" w:rsidRPr="00C85E57" w:rsidRDefault="00E1115D" w:rsidP="00E1115D">
      <w:pPr>
        <w:rPr>
          <w:rFonts w:ascii="Century" w:eastAsia="ＭＳ 明朝" w:hAnsi="Century" w:cs="Times New Roman"/>
          <w:szCs w:val="24"/>
        </w:rPr>
      </w:pPr>
    </w:p>
    <w:p w14:paraId="53C03832" w14:textId="77777777" w:rsidR="00E1115D" w:rsidRPr="00C85E57" w:rsidRDefault="00E1115D" w:rsidP="00E1115D">
      <w:pPr>
        <w:rPr>
          <w:rFonts w:ascii="Century" w:eastAsia="ＭＳ 明朝" w:hAnsi="Century" w:cs="Times New Roman"/>
          <w:szCs w:val="24"/>
        </w:rPr>
      </w:pPr>
    </w:p>
    <w:p w14:paraId="1038B5A0" w14:textId="77777777" w:rsidR="00E1115D" w:rsidRPr="00C85E57" w:rsidRDefault="00E1115D" w:rsidP="00E1115D">
      <w:pPr>
        <w:rPr>
          <w:rFonts w:ascii="Century" w:eastAsia="ＭＳ 明朝" w:hAnsi="Century" w:cs="Times New Roman"/>
          <w:szCs w:val="24"/>
        </w:rPr>
      </w:pPr>
      <w:r w:rsidRPr="00C85E57">
        <w:rPr>
          <w:rFonts w:ascii="Century" w:eastAsia="ＭＳ 明朝" w:hAnsi="Century" w:cs="Times New Roman" w:hint="eastAsia"/>
          <w:szCs w:val="24"/>
        </w:rPr>
        <w:t>（担当者連絡先）</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655"/>
      </w:tblGrid>
      <w:tr w:rsidR="00E1115D" w:rsidRPr="00C85E57" w14:paraId="04F7F2D5" w14:textId="77777777" w:rsidTr="00CD24E1">
        <w:trPr>
          <w:trHeight w:val="397"/>
        </w:trPr>
        <w:tc>
          <w:tcPr>
            <w:tcW w:w="1559" w:type="dxa"/>
            <w:shd w:val="clear" w:color="auto" w:fill="D9D9D9" w:themeFill="background1" w:themeFillShade="D9"/>
            <w:vAlign w:val="center"/>
          </w:tcPr>
          <w:p w14:paraId="6A9C7E55" w14:textId="77777777" w:rsidR="00E1115D" w:rsidRPr="00C85E57" w:rsidRDefault="00E1115D" w:rsidP="00E1115D">
            <w:pPr>
              <w:jc w:val="distribute"/>
              <w:rPr>
                <w:rFonts w:ascii="Century" w:eastAsia="ＭＳ 明朝" w:hAnsi="Century" w:cs="Times New Roman"/>
                <w:szCs w:val="24"/>
              </w:rPr>
            </w:pPr>
            <w:r w:rsidRPr="00C85E57">
              <w:rPr>
                <w:rFonts w:ascii="Century" w:eastAsia="ＭＳ 明朝" w:hAnsi="Century" w:cs="Times New Roman" w:hint="eastAsia"/>
                <w:kern w:val="0"/>
                <w:szCs w:val="24"/>
              </w:rPr>
              <w:t>所属</w:t>
            </w:r>
          </w:p>
        </w:tc>
        <w:tc>
          <w:tcPr>
            <w:tcW w:w="7655" w:type="dxa"/>
            <w:shd w:val="clear" w:color="auto" w:fill="auto"/>
            <w:vAlign w:val="center"/>
          </w:tcPr>
          <w:p w14:paraId="10A78076" w14:textId="77777777" w:rsidR="00E1115D" w:rsidRPr="00C85E57" w:rsidRDefault="00E1115D" w:rsidP="00E1115D">
            <w:pPr>
              <w:autoSpaceDE w:val="0"/>
              <w:autoSpaceDN w:val="0"/>
              <w:rPr>
                <w:rFonts w:ascii="ＭＳ 明朝" w:eastAsia="ＭＳ 明朝" w:hAnsi="ＭＳ 明朝" w:cs="Times New Roman"/>
                <w:szCs w:val="24"/>
              </w:rPr>
            </w:pPr>
          </w:p>
        </w:tc>
      </w:tr>
      <w:tr w:rsidR="00E1115D" w:rsidRPr="00C85E57" w14:paraId="1BF653EE" w14:textId="77777777" w:rsidTr="00CD24E1">
        <w:trPr>
          <w:trHeight w:val="397"/>
        </w:trPr>
        <w:tc>
          <w:tcPr>
            <w:tcW w:w="1559" w:type="dxa"/>
            <w:shd w:val="clear" w:color="auto" w:fill="D9D9D9" w:themeFill="background1" w:themeFillShade="D9"/>
            <w:vAlign w:val="center"/>
          </w:tcPr>
          <w:p w14:paraId="372B7F31" w14:textId="77777777" w:rsidR="00E1115D" w:rsidRPr="00C85E57" w:rsidRDefault="00E1115D" w:rsidP="00E1115D">
            <w:pPr>
              <w:jc w:val="distribute"/>
              <w:rPr>
                <w:rFonts w:ascii="Century" w:eastAsia="ＭＳ 明朝" w:hAnsi="Century" w:cs="Times New Roman"/>
                <w:szCs w:val="24"/>
              </w:rPr>
            </w:pPr>
            <w:r w:rsidRPr="00C85E57">
              <w:rPr>
                <w:rFonts w:ascii="Century" w:eastAsia="ＭＳ 明朝" w:hAnsi="Century" w:cs="Times New Roman" w:hint="eastAsia"/>
                <w:kern w:val="0"/>
                <w:szCs w:val="24"/>
              </w:rPr>
              <w:t>氏名</w:t>
            </w:r>
          </w:p>
        </w:tc>
        <w:tc>
          <w:tcPr>
            <w:tcW w:w="7655" w:type="dxa"/>
            <w:shd w:val="clear" w:color="auto" w:fill="auto"/>
            <w:vAlign w:val="center"/>
          </w:tcPr>
          <w:p w14:paraId="1ABB3BEB" w14:textId="77777777" w:rsidR="00E1115D" w:rsidRPr="00C85E57" w:rsidRDefault="00E1115D" w:rsidP="00E1115D">
            <w:pPr>
              <w:autoSpaceDE w:val="0"/>
              <w:autoSpaceDN w:val="0"/>
              <w:rPr>
                <w:rFonts w:ascii="ＭＳ 明朝" w:eastAsia="ＭＳ 明朝" w:hAnsi="ＭＳ 明朝" w:cs="Times New Roman"/>
                <w:szCs w:val="24"/>
              </w:rPr>
            </w:pPr>
          </w:p>
        </w:tc>
      </w:tr>
      <w:tr w:rsidR="00E1115D" w:rsidRPr="00C85E57" w14:paraId="0D7CC4D3" w14:textId="77777777" w:rsidTr="00CD24E1">
        <w:trPr>
          <w:trHeight w:val="397"/>
        </w:trPr>
        <w:tc>
          <w:tcPr>
            <w:tcW w:w="1559" w:type="dxa"/>
            <w:shd w:val="clear" w:color="auto" w:fill="D9D9D9" w:themeFill="background1" w:themeFillShade="D9"/>
            <w:vAlign w:val="center"/>
          </w:tcPr>
          <w:p w14:paraId="53FE95B8" w14:textId="77777777" w:rsidR="00E1115D" w:rsidRPr="00C85E57" w:rsidRDefault="00E1115D" w:rsidP="00E1115D">
            <w:pPr>
              <w:jc w:val="distribute"/>
              <w:rPr>
                <w:rFonts w:ascii="Century" w:eastAsia="ＭＳ 明朝" w:hAnsi="Century" w:cs="Times New Roman"/>
                <w:szCs w:val="24"/>
              </w:rPr>
            </w:pPr>
            <w:r w:rsidRPr="00C85E57">
              <w:rPr>
                <w:rFonts w:ascii="Century" w:eastAsia="ＭＳ 明朝" w:hAnsi="Century" w:cs="Times New Roman" w:hint="eastAsia"/>
                <w:kern w:val="0"/>
                <w:szCs w:val="24"/>
              </w:rPr>
              <w:t>所在地</w:t>
            </w:r>
          </w:p>
        </w:tc>
        <w:tc>
          <w:tcPr>
            <w:tcW w:w="7655" w:type="dxa"/>
            <w:shd w:val="clear" w:color="auto" w:fill="auto"/>
            <w:vAlign w:val="center"/>
          </w:tcPr>
          <w:p w14:paraId="68C29FE3" w14:textId="77777777" w:rsidR="00E1115D" w:rsidRPr="00C85E57" w:rsidRDefault="00E1115D" w:rsidP="00E1115D">
            <w:pPr>
              <w:autoSpaceDE w:val="0"/>
              <w:autoSpaceDN w:val="0"/>
              <w:rPr>
                <w:rFonts w:ascii="ＭＳ 明朝" w:eastAsia="ＭＳ 明朝" w:hAnsi="ＭＳ 明朝" w:cs="Times New Roman"/>
                <w:szCs w:val="24"/>
              </w:rPr>
            </w:pPr>
          </w:p>
        </w:tc>
      </w:tr>
      <w:tr w:rsidR="00E1115D" w:rsidRPr="00C85E57" w14:paraId="768CC5DB" w14:textId="77777777" w:rsidTr="00CD24E1">
        <w:trPr>
          <w:trHeight w:val="397"/>
        </w:trPr>
        <w:tc>
          <w:tcPr>
            <w:tcW w:w="1559" w:type="dxa"/>
            <w:shd w:val="clear" w:color="auto" w:fill="D9D9D9" w:themeFill="background1" w:themeFillShade="D9"/>
            <w:vAlign w:val="center"/>
          </w:tcPr>
          <w:p w14:paraId="2E89266F" w14:textId="77777777" w:rsidR="00E1115D" w:rsidRPr="00C85E57" w:rsidRDefault="00E1115D" w:rsidP="00E1115D">
            <w:pPr>
              <w:jc w:val="distribute"/>
              <w:rPr>
                <w:rFonts w:ascii="Century" w:eastAsia="ＭＳ 明朝" w:hAnsi="Century" w:cs="Times New Roman"/>
                <w:szCs w:val="24"/>
              </w:rPr>
            </w:pPr>
            <w:r w:rsidRPr="00C85E57">
              <w:rPr>
                <w:rFonts w:ascii="Century" w:eastAsia="ＭＳ 明朝" w:hAnsi="Century" w:cs="Times New Roman" w:hint="eastAsia"/>
                <w:kern w:val="0"/>
                <w:szCs w:val="24"/>
              </w:rPr>
              <w:t>電話番号</w:t>
            </w:r>
          </w:p>
        </w:tc>
        <w:tc>
          <w:tcPr>
            <w:tcW w:w="7655" w:type="dxa"/>
            <w:shd w:val="clear" w:color="auto" w:fill="auto"/>
            <w:vAlign w:val="center"/>
          </w:tcPr>
          <w:p w14:paraId="5E94339C" w14:textId="77777777" w:rsidR="00E1115D" w:rsidRPr="00C85E57" w:rsidRDefault="00E1115D" w:rsidP="00E1115D">
            <w:pPr>
              <w:autoSpaceDE w:val="0"/>
              <w:autoSpaceDN w:val="0"/>
              <w:rPr>
                <w:rFonts w:ascii="ＭＳ 明朝" w:eastAsia="ＭＳ 明朝" w:hAnsi="ＭＳ 明朝" w:cs="Times New Roman"/>
                <w:szCs w:val="24"/>
              </w:rPr>
            </w:pPr>
          </w:p>
        </w:tc>
      </w:tr>
      <w:tr w:rsidR="00E1115D" w:rsidRPr="00C85E57" w14:paraId="005E86EC" w14:textId="77777777" w:rsidTr="00CD24E1">
        <w:trPr>
          <w:trHeight w:val="397"/>
        </w:trPr>
        <w:tc>
          <w:tcPr>
            <w:tcW w:w="1559" w:type="dxa"/>
            <w:shd w:val="clear" w:color="auto" w:fill="D9D9D9" w:themeFill="background1" w:themeFillShade="D9"/>
            <w:vAlign w:val="center"/>
          </w:tcPr>
          <w:p w14:paraId="118F48C4" w14:textId="77777777" w:rsidR="00E1115D" w:rsidRPr="00C85E57" w:rsidRDefault="00E1115D" w:rsidP="00E1115D">
            <w:pPr>
              <w:jc w:val="distribute"/>
              <w:rPr>
                <w:rFonts w:ascii="Century" w:eastAsia="ＭＳ 明朝" w:hAnsi="Century" w:cs="Times New Roman"/>
                <w:w w:val="90"/>
                <w:szCs w:val="24"/>
              </w:rPr>
            </w:pPr>
            <w:r w:rsidRPr="00C85E57">
              <w:rPr>
                <w:rFonts w:ascii="Century" w:eastAsia="ＭＳ 明朝" w:hAnsi="Century" w:cs="Times New Roman" w:hint="eastAsia"/>
                <w:w w:val="90"/>
                <w:szCs w:val="24"/>
              </w:rPr>
              <w:t>Ｅ－ＭＡＩＬ</w:t>
            </w:r>
          </w:p>
        </w:tc>
        <w:tc>
          <w:tcPr>
            <w:tcW w:w="7655" w:type="dxa"/>
            <w:shd w:val="clear" w:color="auto" w:fill="auto"/>
            <w:vAlign w:val="center"/>
          </w:tcPr>
          <w:p w14:paraId="40E73163" w14:textId="77777777" w:rsidR="00E1115D" w:rsidRPr="00C85E57" w:rsidRDefault="00E1115D" w:rsidP="00E1115D">
            <w:pPr>
              <w:autoSpaceDE w:val="0"/>
              <w:autoSpaceDN w:val="0"/>
              <w:rPr>
                <w:rFonts w:ascii="ＭＳ 明朝" w:eastAsia="ＭＳ 明朝" w:hAnsi="ＭＳ 明朝" w:cs="Times New Roman"/>
                <w:szCs w:val="24"/>
              </w:rPr>
            </w:pPr>
          </w:p>
        </w:tc>
      </w:tr>
    </w:tbl>
    <w:p w14:paraId="5E55D667" w14:textId="2B7090E2" w:rsidR="00E1115D" w:rsidRPr="00C85E57" w:rsidRDefault="00E1115D" w:rsidP="00E1115D">
      <w:pPr>
        <w:ind w:leftChars="100" w:left="420" w:hangingChars="100" w:hanging="210"/>
        <w:rPr>
          <w:rFonts w:ascii="Century" w:eastAsia="ＭＳ 明朝" w:hAnsi="Century" w:cs="Times New Roman"/>
          <w:szCs w:val="24"/>
        </w:rPr>
      </w:pPr>
      <w:r w:rsidRPr="00C85E57">
        <w:rPr>
          <w:rFonts w:ascii="Century" w:eastAsia="ＭＳ 明朝" w:hAnsi="Century" w:cs="Times New Roman"/>
          <w:szCs w:val="24"/>
        </w:rPr>
        <w:br w:type="page"/>
      </w:r>
    </w:p>
    <w:p w14:paraId="17A3F338" w14:textId="36023215" w:rsidR="00E509F2" w:rsidRPr="00C85E57" w:rsidRDefault="00E509F2" w:rsidP="00855F27">
      <w:pPr>
        <w:pStyle w:val="afffd"/>
        <w:rPr>
          <w:lang w:eastAsia="zh-TW"/>
        </w:rPr>
      </w:pPr>
      <w:r w:rsidRPr="00C85E57">
        <w:rPr>
          <w:rFonts w:hint="eastAsia"/>
          <w:lang w:eastAsia="zh-TW"/>
        </w:rPr>
        <w:t>（様式</w:t>
      </w:r>
      <w:r w:rsidRPr="00C85E57">
        <w:rPr>
          <w:rFonts w:hint="eastAsia"/>
          <w:lang w:eastAsia="zh-TW"/>
        </w:rPr>
        <w:t>1-</w:t>
      </w:r>
      <w:r w:rsidR="004E59E7" w:rsidRPr="00C85E57">
        <w:rPr>
          <w:lang w:eastAsia="zh-TW"/>
        </w:rPr>
        <w:t>4</w:t>
      </w:r>
      <w:r w:rsidRPr="00C85E57">
        <w:rPr>
          <w:rFonts w:hint="eastAsia"/>
          <w:lang w:eastAsia="zh-TW"/>
        </w:rPr>
        <w:t>）</w:t>
      </w:r>
    </w:p>
    <w:p w14:paraId="62585457" w14:textId="77777777" w:rsidR="00430D56" w:rsidRPr="00C85E57" w:rsidRDefault="00430D56" w:rsidP="00430D56">
      <w:pPr>
        <w:jc w:val="right"/>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令和　年　月　日</w:t>
      </w:r>
    </w:p>
    <w:p w14:paraId="68BCE23C" w14:textId="28E1A1A1" w:rsidR="00430D56" w:rsidRPr="00C85E57" w:rsidRDefault="003A43E6" w:rsidP="00430D56">
      <w:pPr>
        <w:jc w:val="center"/>
        <w:rPr>
          <w:rFonts w:ascii="Century" w:eastAsia="ＭＳ 明朝" w:hAnsi="Century" w:cs="Times New Roman"/>
          <w:sz w:val="32"/>
          <w:szCs w:val="32"/>
        </w:rPr>
      </w:pPr>
      <w:r w:rsidRPr="00C85E57">
        <w:rPr>
          <w:rFonts w:ascii="Century" w:eastAsia="ＭＳ 明朝" w:hAnsi="Century" w:cs="Times New Roman" w:hint="eastAsia"/>
          <w:sz w:val="32"/>
          <w:szCs w:val="32"/>
        </w:rPr>
        <w:t>競争的対話</w:t>
      </w:r>
      <w:r w:rsidR="00430D56" w:rsidRPr="00C85E57">
        <w:rPr>
          <w:rFonts w:ascii="Century" w:eastAsia="ＭＳ 明朝" w:hAnsi="Century" w:cs="Times New Roman" w:hint="eastAsia"/>
          <w:sz w:val="32"/>
          <w:szCs w:val="32"/>
        </w:rPr>
        <w:t>参加申込書</w:t>
      </w:r>
    </w:p>
    <w:p w14:paraId="1826E74D" w14:textId="39616B52" w:rsidR="00430D56" w:rsidRPr="00C85E57" w:rsidRDefault="00430D56" w:rsidP="00430D56">
      <w:pPr>
        <w:ind w:firstLineChars="100" w:firstLine="210"/>
        <w:rPr>
          <w:rFonts w:ascii="Century" w:eastAsia="ＭＳ 明朝" w:hAnsi="Century" w:cs="Times New Roman"/>
          <w:szCs w:val="24"/>
        </w:rPr>
      </w:pPr>
      <w:r w:rsidRPr="00C85E57">
        <w:rPr>
          <w:rFonts w:ascii="Century" w:eastAsia="ＭＳ 明朝" w:hAnsi="Century" w:cs="Times New Roman" w:hint="eastAsia"/>
          <w:szCs w:val="24"/>
        </w:rPr>
        <w:t>神戸市立ポートアイランドスポーツセンター再整備事業に係る競争的対話への参加を申し込みます。</w:t>
      </w:r>
    </w:p>
    <w:p w14:paraId="27842501" w14:textId="77777777" w:rsidR="00430D56" w:rsidRPr="00C85E57" w:rsidRDefault="00430D56" w:rsidP="00430D56">
      <w:pPr>
        <w:rPr>
          <w:rFonts w:ascii="Century" w:eastAsia="ＭＳ 明朝" w:hAnsi="Century" w:cs="Times New Roman"/>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361"/>
        <w:gridCol w:w="6946"/>
      </w:tblGrid>
      <w:tr w:rsidR="00430D56" w:rsidRPr="00C85E57" w14:paraId="7E6E7484" w14:textId="77777777" w:rsidTr="00CD24E1">
        <w:trPr>
          <w:trHeight w:val="397"/>
        </w:trPr>
        <w:tc>
          <w:tcPr>
            <w:tcW w:w="2297" w:type="dxa"/>
            <w:gridSpan w:val="2"/>
            <w:shd w:val="clear" w:color="auto" w:fill="D9D9D9" w:themeFill="background1" w:themeFillShade="D9"/>
            <w:vAlign w:val="center"/>
          </w:tcPr>
          <w:p w14:paraId="138C5B67" w14:textId="49D7A8A3" w:rsidR="00430D56" w:rsidRPr="00C85E57" w:rsidRDefault="00742BAE" w:rsidP="00742BAE">
            <w:pPr>
              <w:jc w:val="distribute"/>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代表</w:t>
            </w:r>
            <w:r w:rsidR="00430D56" w:rsidRPr="00C85E57">
              <w:rPr>
                <w:rFonts w:ascii="ＭＳ 明朝" w:eastAsia="ＭＳ 明朝" w:hAnsi="ＭＳ 明朝" w:cs="Times New Roman" w:hint="eastAsia"/>
                <w:sz w:val="20"/>
                <w:szCs w:val="20"/>
              </w:rPr>
              <w:t>企業</w:t>
            </w:r>
            <w:r w:rsidR="00430D56" w:rsidRPr="00C85E57">
              <w:rPr>
                <w:rFonts w:ascii="ＭＳ 明朝" w:eastAsia="ＭＳ 明朝" w:hAnsi="ＭＳ 明朝" w:cs="Times New Roman"/>
                <w:sz w:val="20"/>
                <w:szCs w:val="20"/>
              </w:rPr>
              <w:t>名</w:t>
            </w:r>
          </w:p>
        </w:tc>
        <w:tc>
          <w:tcPr>
            <w:tcW w:w="6946" w:type="dxa"/>
            <w:shd w:val="clear" w:color="auto" w:fill="auto"/>
            <w:vAlign w:val="center"/>
          </w:tcPr>
          <w:p w14:paraId="0A9B2F33" w14:textId="77777777" w:rsidR="00430D56" w:rsidRPr="00C85E57" w:rsidRDefault="00430D56" w:rsidP="00017FA7">
            <w:pPr>
              <w:rPr>
                <w:rFonts w:ascii="ＭＳ 明朝" w:eastAsia="ＭＳ 明朝" w:hAnsi="ＭＳ 明朝" w:cs="Times New Roman"/>
                <w:sz w:val="20"/>
                <w:szCs w:val="20"/>
              </w:rPr>
            </w:pPr>
          </w:p>
        </w:tc>
      </w:tr>
      <w:tr w:rsidR="00742BAE" w:rsidRPr="00C85E57" w14:paraId="7FB91113" w14:textId="77777777" w:rsidTr="00CD24E1">
        <w:trPr>
          <w:trHeight w:val="397"/>
        </w:trPr>
        <w:tc>
          <w:tcPr>
            <w:tcW w:w="2297" w:type="dxa"/>
            <w:gridSpan w:val="2"/>
            <w:shd w:val="clear" w:color="auto" w:fill="D9D9D9" w:themeFill="background1" w:themeFillShade="D9"/>
            <w:vAlign w:val="center"/>
          </w:tcPr>
          <w:p w14:paraId="7E647C1F" w14:textId="1169377C" w:rsidR="00742BAE" w:rsidRPr="00C85E57" w:rsidRDefault="00742BAE" w:rsidP="00742BAE">
            <w:pPr>
              <w:jc w:val="distribute"/>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代表企業所在地</w:t>
            </w:r>
          </w:p>
        </w:tc>
        <w:tc>
          <w:tcPr>
            <w:tcW w:w="6946" w:type="dxa"/>
            <w:shd w:val="clear" w:color="auto" w:fill="auto"/>
            <w:vAlign w:val="center"/>
          </w:tcPr>
          <w:p w14:paraId="6FFAB32F" w14:textId="77777777" w:rsidR="00742BAE" w:rsidRPr="00C85E57" w:rsidRDefault="00742BAE" w:rsidP="00017FA7">
            <w:pPr>
              <w:rPr>
                <w:rFonts w:ascii="ＭＳ 明朝" w:eastAsia="ＭＳ 明朝" w:hAnsi="ＭＳ 明朝" w:cs="Times New Roman"/>
                <w:sz w:val="20"/>
                <w:szCs w:val="20"/>
              </w:rPr>
            </w:pPr>
          </w:p>
        </w:tc>
      </w:tr>
      <w:tr w:rsidR="00742BAE" w:rsidRPr="00C85E57" w14:paraId="3849C69B" w14:textId="77777777" w:rsidTr="00CD24E1">
        <w:trPr>
          <w:trHeight w:val="397"/>
        </w:trPr>
        <w:tc>
          <w:tcPr>
            <w:tcW w:w="936" w:type="dxa"/>
            <w:vMerge w:val="restart"/>
            <w:shd w:val="clear" w:color="auto" w:fill="D9D9D9" w:themeFill="background1" w:themeFillShade="D9"/>
            <w:vAlign w:val="center"/>
          </w:tcPr>
          <w:p w14:paraId="729536E8" w14:textId="1B275E79" w:rsidR="00742BAE" w:rsidRPr="00C85E57" w:rsidRDefault="00742BAE" w:rsidP="00742BAE">
            <w:pPr>
              <w:jc w:val="distribute"/>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担当者</w:t>
            </w:r>
          </w:p>
        </w:tc>
        <w:tc>
          <w:tcPr>
            <w:tcW w:w="1361" w:type="dxa"/>
            <w:shd w:val="clear" w:color="auto" w:fill="D9D9D9" w:themeFill="background1" w:themeFillShade="D9"/>
            <w:vAlign w:val="center"/>
          </w:tcPr>
          <w:p w14:paraId="763B3323" w14:textId="0EAFDEC7" w:rsidR="00742BAE" w:rsidRPr="00C85E57" w:rsidRDefault="00742BAE" w:rsidP="00742BAE">
            <w:pPr>
              <w:jc w:val="distribute"/>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氏名・所属</w:t>
            </w:r>
          </w:p>
        </w:tc>
        <w:tc>
          <w:tcPr>
            <w:tcW w:w="6946" w:type="dxa"/>
            <w:shd w:val="clear" w:color="auto" w:fill="auto"/>
            <w:vAlign w:val="center"/>
          </w:tcPr>
          <w:p w14:paraId="5825AC24" w14:textId="77777777" w:rsidR="00742BAE" w:rsidRPr="00C85E57" w:rsidRDefault="00742BAE" w:rsidP="00017FA7">
            <w:pPr>
              <w:rPr>
                <w:rFonts w:ascii="ＭＳ 明朝" w:eastAsia="ＭＳ 明朝" w:hAnsi="ＭＳ 明朝" w:cs="Times New Roman"/>
                <w:sz w:val="20"/>
                <w:szCs w:val="20"/>
              </w:rPr>
            </w:pPr>
          </w:p>
        </w:tc>
      </w:tr>
      <w:tr w:rsidR="00742BAE" w:rsidRPr="00C85E57" w14:paraId="1FD759D3" w14:textId="77777777" w:rsidTr="00CD24E1">
        <w:trPr>
          <w:trHeight w:val="397"/>
        </w:trPr>
        <w:tc>
          <w:tcPr>
            <w:tcW w:w="936" w:type="dxa"/>
            <w:vMerge/>
            <w:shd w:val="clear" w:color="auto" w:fill="D9D9D9" w:themeFill="background1" w:themeFillShade="D9"/>
            <w:vAlign w:val="center"/>
          </w:tcPr>
          <w:p w14:paraId="270254E3" w14:textId="77777777" w:rsidR="00742BAE" w:rsidRPr="00C85E57" w:rsidRDefault="00742BAE" w:rsidP="00017FA7">
            <w:pPr>
              <w:jc w:val="distribute"/>
              <w:rPr>
                <w:rFonts w:ascii="ＭＳ 明朝" w:eastAsia="ＭＳ 明朝" w:hAnsi="ＭＳ 明朝" w:cs="Times New Roman"/>
                <w:sz w:val="20"/>
                <w:szCs w:val="20"/>
              </w:rPr>
            </w:pPr>
          </w:p>
        </w:tc>
        <w:tc>
          <w:tcPr>
            <w:tcW w:w="1361" w:type="dxa"/>
            <w:shd w:val="clear" w:color="auto" w:fill="D9D9D9" w:themeFill="background1" w:themeFillShade="D9"/>
            <w:vAlign w:val="center"/>
          </w:tcPr>
          <w:p w14:paraId="015506DF" w14:textId="15C0309B" w:rsidR="00742BAE" w:rsidRPr="00C85E57" w:rsidRDefault="00742BAE" w:rsidP="00017FA7">
            <w:pPr>
              <w:jc w:val="distribute"/>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電話番号</w:t>
            </w:r>
          </w:p>
        </w:tc>
        <w:tc>
          <w:tcPr>
            <w:tcW w:w="6946" w:type="dxa"/>
            <w:shd w:val="clear" w:color="auto" w:fill="auto"/>
            <w:vAlign w:val="center"/>
          </w:tcPr>
          <w:p w14:paraId="35F55554" w14:textId="77777777" w:rsidR="00742BAE" w:rsidRPr="00C85E57" w:rsidRDefault="00742BAE" w:rsidP="00017FA7">
            <w:pPr>
              <w:rPr>
                <w:rFonts w:ascii="ＭＳ 明朝" w:eastAsia="ＭＳ 明朝" w:hAnsi="ＭＳ 明朝" w:cs="Times New Roman"/>
                <w:sz w:val="20"/>
                <w:szCs w:val="20"/>
              </w:rPr>
            </w:pPr>
          </w:p>
        </w:tc>
      </w:tr>
      <w:tr w:rsidR="00742BAE" w:rsidRPr="00C85E57" w14:paraId="5BB69A8F" w14:textId="77777777" w:rsidTr="00CD24E1">
        <w:trPr>
          <w:trHeight w:val="397"/>
        </w:trPr>
        <w:tc>
          <w:tcPr>
            <w:tcW w:w="936" w:type="dxa"/>
            <w:vMerge/>
            <w:shd w:val="clear" w:color="auto" w:fill="D9D9D9" w:themeFill="background1" w:themeFillShade="D9"/>
            <w:vAlign w:val="center"/>
          </w:tcPr>
          <w:p w14:paraId="2BB803F1" w14:textId="77777777" w:rsidR="00742BAE" w:rsidRPr="00C85E57" w:rsidRDefault="00742BAE" w:rsidP="00017FA7">
            <w:pPr>
              <w:jc w:val="distribute"/>
              <w:rPr>
                <w:rFonts w:ascii="ＭＳ 明朝" w:eastAsia="ＭＳ 明朝" w:hAnsi="ＭＳ 明朝" w:cs="Times New Roman"/>
                <w:sz w:val="20"/>
                <w:szCs w:val="20"/>
              </w:rPr>
            </w:pPr>
          </w:p>
        </w:tc>
        <w:tc>
          <w:tcPr>
            <w:tcW w:w="1361" w:type="dxa"/>
            <w:shd w:val="clear" w:color="auto" w:fill="D9D9D9" w:themeFill="background1" w:themeFillShade="D9"/>
            <w:vAlign w:val="center"/>
          </w:tcPr>
          <w:p w14:paraId="239DBE95" w14:textId="06985028" w:rsidR="00742BAE" w:rsidRPr="00C85E57" w:rsidRDefault="00742BAE" w:rsidP="00017FA7">
            <w:pPr>
              <w:jc w:val="distribute"/>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E</w:t>
            </w:r>
            <w:r w:rsidRPr="00C85E57">
              <w:rPr>
                <w:rFonts w:ascii="ＭＳ 明朝" w:eastAsia="ＭＳ 明朝" w:hAnsi="ＭＳ 明朝" w:cs="Times New Roman"/>
                <w:sz w:val="20"/>
                <w:szCs w:val="20"/>
              </w:rPr>
              <w:t>-mai</w:t>
            </w:r>
            <w:r w:rsidRPr="00C85E57">
              <w:rPr>
                <w:rFonts w:ascii="ＭＳ 明朝" w:eastAsia="ＭＳ 明朝" w:hAnsi="ＭＳ 明朝" w:cs="Times New Roman" w:hint="eastAsia"/>
                <w:sz w:val="20"/>
                <w:szCs w:val="20"/>
              </w:rPr>
              <w:t>l</w:t>
            </w:r>
          </w:p>
        </w:tc>
        <w:tc>
          <w:tcPr>
            <w:tcW w:w="6946" w:type="dxa"/>
            <w:shd w:val="clear" w:color="auto" w:fill="auto"/>
            <w:vAlign w:val="center"/>
          </w:tcPr>
          <w:p w14:paraId="75A5262E" w14:textId="77777777" w:rsidR="00742BAE" w:rsidRPr="00C85E57" w:rsidRDefault="00742BAE" w:rsidP="00017FA7">
            <w:pPr>
              <w:rPr>
                <w:rFonts w:ascii="ＭＳ 明朝" w:eastAsia="ＭＳ 明朝" w:hAnsi="ＭＳ 明朝" w:cs="Times New Roman"/>
                <w:sz w:val="20"/>
                <w:szCs w:val="20"/>
              </w:rPr>
            </w:pPr>
          </w:p>
        </w:tc>
      </w:tr>
    </w:tbl>
    <w:p w14:paraId="075456DD" w14:textId="5621A126" w:rsidR="00430D56" w:rsidRPr="00C85E57" w:rsidRDefault="00430D56" w:rsidP="00430D56">
      <w:pPr>
        <w:ind w:firstLineChars="50" w:firstLine="105"/>
        <w:rPr>
          <w:rFonts w:ascii="Century" w:eastAsia="ＭＳ 明朝" w:hAnsi="Century" w:cs="Times New Roman"/>
          <w:szCs w:val="24"/>
        </w:rPr>
      </w:pPr>
      <w:r w:rsidRPr="00C85E57">
        <w:rPr>
          <w:rFonts w:ascii="Century" w:eastAsia="ＭＳ 明朝" w:hAnsi="Century" w:cs="Times New Roman" w:hint="eastAsia"/>
          <w:szCs w:val="24"/>
        </w:rPr>
        <w:t>※</w:t>
      </w:r>
      <w:r w:rsidR="00742BAE" w:rsidRPr="00C85E57">
        <w:rPr>
          <w:rFonts w:ascii="Century" w:eastAsia="ＭＳ 明朝" w:hAnsi="Century" w:cs="Times New Roman" w:hint="eastAsia"/>
          <w:szCs w:val="24"/>
        </w:rPr>
        <w:t>１　代表企業の企業名</w:t>
      </w:r>
      <w:r w:rsidRPr="00C85E57">
        <w:rPr>
          <w:rFonts w:ascii="Century" w:eastAsia="ＭＳ 明朝" w:hAnsi="Century" w:cs="Times New Roman" w:hint="eastAsia"/>
          <w:szCs w:val="24"/>
        </w:rPr>
        <w:t>・担当者氏名を記入してください。</w:t>
      </w:r>
    </w:p>
    <w:p w14:paraId="499519E0" w14:textId="178C0324" w:rsidR="00430D56" w:rsidRPr="00C85E57" w:rsidRDefault="00430D56" w:rsidP="00430D56">
      <w:pPr>
        <w:ind w:firstLineChars="50" w:firstLine="105"/>
        <w:rPr>
          <w:rFonts w:ascii="Century" w:eastAsia="ＭＳ 明朝" w:hAnsi="Century" w:cs="Times New Roman"/>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701"/>
        <w:gridCol w:w="6946"/>
      </w:tblGrid>
      <w:tr w:rsidR="00742BAE" w:rsidRPr="00C85E57" w14:paraId="136D17B2" w14:textId="77777777" w:rsidTr="00742BAE">
        <w:trPr>
          <w:trHeight w:val="397"/>
        </w:trPr>
        <w:tc>
          <w:tcPr>
            <w:tcW w:w="596" w:type="dxa"/>
            <w:shd w:val="clear" w:color="auto" w:fill="D9D9D9" w:themeFill="background1" w:themeFillShade="D9"/>
            <w:vAlign w:val="center"/>
          </w:tcPr>
          <w:p w14:paraId="080338E9" w14:textId="178E50AE"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sz w:val="20"/>
                <w:szCs w:val="20"/>
              </w:rPr>
              <w:t>No.</w:t>
            </w:r>
          </w:p>
        </w:tc>
        <w:tc>
          <w:tcPr>
            <w:tcW w:w="1701" w:type="dxa"/>
            <w:shd w:val="clear" w:color="auto" w:fill="D9D9D9" w:themeFill="background1" w:themeFillShade="D9"/>
            <w:vAlign w:val="center"/>
          </w:tcPr>
          <w:p w14:paraId="00927433" w14:textId="64E1171D"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参加者氏名</w:t>
            </w:r>
          </w:p>
        </w:tc>
        <w:tc>
          <w:tcPr>
            <w:tcW w:w="6946" w:type="dxa"/>
            <w:shd w:val="clear" w:color="auto" w:fill="D9D9D9" w:themeFill="background1" w:themeFillShade="D9"/>
            <w:vAlign w:val="center"/>
          </w:tcPr>
          <w:p w14:paraId="0D80709E" w14:textId="2C8AD39A"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所属</w:t>
            </w:r>
          </w:p>
        </w:tc>
      </w:tr>
      <w:tr w:rsidR="00742BAE" w:rsidRPr="00C85E57" w14:paraId="2076909C" w14:textId="77777777" w:rsidTr="00742BAE">
        <w:trPr>
          <w:trHeight w:val="397"/>
        </w:trPr>
        <w:tc>
          <w:tcPr>
            <w:tcW w:w="596" w:type="dxa"/>
            <w:shd w:val="clear" w:color="auto" w:fill="auto"/>
            <w:vAlign w:val="center"/>
          </w:tcPr>
          <w:p w14:paraId="6F85F6F8" w14:textId="22A60980"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1</w:t>
            </w:r>
          </w:p>
        </w:tc>
        <w:tc>
          <w:tcPr>
            <w:tcW w:w="1701" w:type="dxa"/>
            <w:shd w:val="clear" w:color="auto" w:fill="auto"/>
            <w:vAlign w:val="center"/>
          </w:tcPr>
          <w:p w14:paraId="5B32D2C7" w14:textId="74FACB1D"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47CD0CF3" w14:textId="645A058A" w:rsidR="00742BAE" w:rsidRPr="00C85E57" w:rsidRDefault="00742BAE" w:rsidP="00742BAE">
            <w:pPr>
              <w:jc w:val="left"/>
              <w:rPr>
                <w:rFonts w:ascii="ＭＳ 明朝" w:eastAsia="ＭＳ 明朝" w:hAnsi="ＭＳ 明朝" w:cs="Times New Roman"/>
                <w:sz w:val="20"/>
                <w:szCs w:val="20"/>
              </w:rPr>
            </w:pPr>
          </w:p>
        </w:tc>
      </w:tr>
      <w:tr w:rsidR="00742BAE" w:rsidRPr="00C85E57" w14:paraId="5EF64926" w14:textId="77777777" w:rsidTr="00742BAE">
        <w:trPr>
          <w:trHeight w:val="397"/>
        </w:trPr>
        <w:tc>
          <w:tcPr>
            <w:tcW w:w="596" w:type="dxa"/>
            <w:shd w:val="clear" w:color="auto" w:fill="auto"/>
            <w:vAlign w:val="center"/>
          </w:tcPr>
          <w:p w14:paraId="72A70AD1" w14:textId="020D23EE"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2</w:t>
            </w:r>
          </w:p>
        </w:tc>
        <w:tc>
          <w:tcPr>
            <w:tcW w:w="1701" w:type="dxa"/>
            <w:shd w:val="clear" w:color="auto" w:fill="auto"/>
            <w:vAlign w:val="center"/>
          </w:tcPr>
          <w:p w14:paraId="0D56E825"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5A147C6D"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15A1B156" w14:textId="77777777" w:rsidTr="00742BAE">
        <w:trPr>
          <w:trHeight w:val="397"/>
        </w:trPr>
        <w:tc>
          <w:tcPr>
            <w:tcW w:w="596" w:type="dxa"/>
            <w:shd w:val="clear" w:color="auto" w:fill="auto"/>
            <w:vAlign w:val="center"/>
          </w:tcPr>
          <w:p w14:paraId="4D428B41" w14:textId="62021B31"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3</w:t>
            </w:r>
          </w:p>
        </w:tc>
        <w:tc>
          <w:tcPr>
            <w:tcW w:w="1701" w:type="dxa"/>
            <w:shd w:val="clear" w:color="auto" w:fill="auto"/>
            <w:vAlign w:val="center"/>
          </w:tcPr>
          <w:p w14:paraId="0CE521D8"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4D501E28"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50D1D6B4" w14:textId="77777777" w:rsidTr="00742BAE">
        <w:trPr>
          <w:trHeight w:val="397"/>
        </w:trPr>
        <w:tc>
          <w:tcPr>
            <w:tcW w:w="596" w:type="dxa"/>
            <w:shd w:val="clear" w:color="auto" w:fill="auto"/>
            <w:vAlign w:val="center"/>
          </w:tcPr>
          <w:p w14:paraId="641B0A76" w14:textId="5E35081B"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4</w:t>
            </w:r>
          </w:p>
        </w:tc>
        <w:tc>
          <w:tcPr>
            <w:tcW w:w="1701" w:type="dxa"/>
            <w:shd w:val="clear" w:color="auto" w:fill="auto"/>
            <w:vAlign w:val="center"/>
          </w:tcPr>
          <w:p w14:paraId="7C6D2FCC"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03CFAAA3"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6FACAB70" w14:textId="77777777" w:rsidTr="00742BAE">
        <w:trPr>
          <w:trHeight w:val="397"/>
        </w:trPr>
        <w:tc>
          <w:tcPr>
            <w:tcW w:w="596" w:type="dxa"/>
            <w:shd w:val="clear" w:color="auto" w:fill="auto"/>
            <w:vAlign w:val="center"/>
          </w:tcPr>
          <w:p w14:paraId="06AEE4DB" w14:textId="0D120B14"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5</w:t>
            </w:r>
          </w:p>
        </w:tc>
        <w:tc>
          <w:tcPr>
            <w:tcW w:w="1701" w:type="dxa"/>
            <w:shd w:val="clear" w:color="auto" w:fill="auto"/>
            <w:vAlign w:val="center"/>
          </w:tcPr>
          <w:p w14:paraId="7E8E61A6"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37451112"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70533282" w14:textId="77777777" w:rsidTr="00742BAE">
        <w:trPr>
          <w:trHeight w:val="397"/>
        </w:trPr>
        <w:tc>
          <w:tcPr>
            <w:tcW w:w="596" w:type="dxa"/>
            <w:shd w:val="clear" w:color="auto" w:fill="auto"/>
            <w:vAlign w:val="center"/>
          </w:tcPr>
          <w:p w14:paraId="050AA9B0" w14:textId="32149000"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6</w:t>
            </w:r>
          </w:p>
        </w:tc>
        <w:tc>
          <w:tcPr>
            <w:tcW w:w="1701" w:type="dxa"/>
            <w:shd w:val="clear" w:color="auto" w:fill="auto"/>
            <w:vAlign w:val="center"/>
          </w:tcPr>
          <w:p w14:paraId="051C805C"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3174FE79"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62681985" w14:textId="77777777" w:rsidTr="00742BAE">
        <w:trPr>
          <w:trHeight w:val="397"/>
        </w:trPr>
        <w:tc>
          <w:tcPr>
            <w:tcW w:w="596" w:type="dxa"/>
            <w:shd w:val="clear" w:color="auto" w:fill="auto"/>
            <w:vAlign w:val="center"/>
          </w:tcPr>
          <w:p w14:paraId="3F44BAE2" w14:textId="1704E338"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7</w:t>
            </w:r>
          </w:p>
        </w:tc>
        <w:tc>
          <w:tcPr>
            <w:tcW w:w="1701" w:type="dxa"/>
            <w:shd w:val="clear" w:color="auto" w:fill="auto"/>
            <w:vAlign w:val="center"/>
          </w:tcPr>
          <w:p w14:paraId="4AC2528F"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1BE6055A"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540944F5" w14:textId="77777777" w:rsidTr="00742BAE">
        <w:trPr>
          <w:trHeight w:val="397"/>
        </w:trPr>
        <w:tc>
          <w:tcPr>
            <w:tcW w:w="596" w:type="dxa"/>
            <w:shd w:val="clear" w:color="auto" w:fill="auto"/>
            <w:vAlign w:val="center"/>
          </w:tcPr>
          <w:p w14:paraId="0692C5EC" w14:textId="4A9DB6D0"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8</w:t>
            </w:r>
          </w:p>
        </w:tc>
        <w:tc>
          <w:tcPr>
            <w:tcW w:w="1701" w:type="dxa"/>
            <w:shd w:val="clear" w:color="auto" w:fill="auto"/>
            <w:vAlign w:val="center"/>
          </w:tcPr>
          <w:p w14:paraId="47BF9E50"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1D294A04"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797A7591" w14:textId="77777777" w:rsidTr="00742BAE">
        <w:trPr>
          <w:trHeight w:val="397"/>
        </w:trPr>
        <w:tc>
          <w:tcPr>
            <w:tcW w:w="596" w:type="dxa"/>
            <w:shd w:val="clear" w:color="auto" w:fill="auto"/>
            <w:vAlign w:val="center"/>
          </w:tcPr>
          <w:p w14:paraId="1685CEBC" w14:textId="3F9717ED"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9</w:t>
            </w:r>
          </w:p>
        </w:tc>
        <w:tc>
          <w:tcPr>
            <w:tcW w:w="1701" w:type="dxa"/>
            <w:shd w:val="clear" w:color="auto" w:fill="auto"/>
            <w:vAlign w:val="center"/>
          </w:tcPr>
          <w:p w14:paraId="2658D266"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388C4D33"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1CF208FA" w14:textId="77777777" w:rsidTr="00742BAE">
        <w:trPr>
          <w:trHeight w:val="397"/>
        </w:trPr>
        <w:tc>
          <w:tcPr>
            <w:tcW w:w="596" w:type="dxa"/>
            <w:shd w:val="clear" w:color="auto" w:fill="auto"/>
            <w:vAlign w:val="center"/>
          </w:tcPr>
          <w:p w14:paraId="127AFBC3" w14:textId="015FA215"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1</w:t>
            </w:r>
            <w:r w:rsidRPr="00C85E57">
              <w:rPr>
                <w:rFonts w:ascii="ＭＳ 明朝" w:eastAsia="ＭＳ 明朝" w:hAnsi="ＭＳ 明朝" w:cs="Times New Roman"/>
                <w:sz w:val="20"/>
                <w:szCs w:val="20"/>
              </w:rPr>
              <w:t>0</w:t>
            </w:r>
          </w:p>
        </w:tc>
        <w:tc>
          <w:tcPr>
            <w:tcW w:w="1701" w:type="dxa"/>
            <w:shd w:val="clear" w:color="auto" w:fill="auto"/>
            <w:vAlign w:val="center"/>
          </w:tcPr>
          <w:p w14:paraId="13191DB7"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4595BFF6"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376C6AD0" w14:textId="77777777" w:rsidTr="00742BAE">
        <w:trPr>
          <w:trHeight w:val="397"/>
        </w:trPr>
        <w:tc>
          <w:tcPr>
            <w:tcW w:w="596" w:type="dxa"/>
            <w:shd w:val="clear" w:color="auto" w:fill="auto"/>
            <w:vAlign w:val="center"/>
          </w:tcPr>
          <w:p w14:paraId="1452DE97" w14:textId="2D65BBD7"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1</w:t>
            </w:r>
            <w:r w:rsidRPr="00C85E57">
              <w:rPr>
                <w:rFonts w:ascii="ＭＳ 明朝" w:eastAsia="ＭＳ 明朝" w:hAnsi="ＭＳ 明朝" w:cs="Times New Roman"/>
                <w:sz w:val="20"/>
                <w:szCs w:val="20"/>
              </w:rPr>
              <w:t>1</w:t>
            </w:r>
          </w:p>
        </w:tc>
        <w:tc>
          <w:tcPr>
            <w:tcW w:w="1701" w:type="dxa"/>
            <w:shd w:val="clear" w:color="auto" w:fill="auto"/>
            <w:vAlign w:val="center"/>
          </w:tcPr>
          <w:p w14:paraId="4A32159B"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7E73B179"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0322E1BF" w14:textId="77777777" w:rsidTr="00742BAE">
        <w:trPr>
          <w:trHeight w:val="397"/>
        </w:trPr>
        <w:tc>
          <w:tcPr>
            <w:tcW w:w="596" w:type="dxa"/>
            <w:shd w:val="clear" w:color="auto" w:fill="auto"/>
            <w:vAlign w:val="center"/>
          </w:tcPr>
          <w:p w14:paraId="02280FD9" w14:textId="3C0CAADA"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1</w:t>
            </w:r>
            <w:r w:rsidRPr="00C85E57">
              <w:rPr>
                <w:rFonts w:ascii="ＭＳ 明朝" w:eastAsia="ＭＳ 明朝" w:hAnsi="ＭＳ 明朝" w:cs="Times New Roman"/>
                <w:sz w:val="20"/>
                <w:szCs w:val="20"/>
              </w:rPr>
              <w:t>2</w:t>
            </w:r>
          </w:p>
        </w:tc>
        <w:tc>
          <w:tcPr>
            <w:tcW w:w="1701" w:type="dxa"/>
            <w:shd w:val="clear" w:color="auto" w:fill="auto"/>
            <w:vAlign w:val="center"/>
          </w:tcPr>
          <w:p w14:paraId="55F4BBDE"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28D80ACB"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6AE894A3" w14:textId="77777777" w:rsidTr="00742BAE">
        <w:trPr>
          <w:trHeight w:val="397"/>
        </w:trPr>
        <w:tc>
          <w:tcPr>
            <w:tcW w:w="596" w:type="dxa"/>
            <w:shd w:val="clear" w:color="auto" w:fill="auto"/>
            <w:vAlign w:val="center"/>
          </w:tcPr>
          <w:p w14:paraId="33243FAE" w14:textId="402B37D7"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1</w:t>
            </w:r>
            <w:r w:rsidRPr="00C85E57">
              <w:rPr>
                <w:rFonts w:ascii="ＭＳ 明朝" w:eastAsia="ＭＳ 明朝" w:hAnsi="ＭＳ 明朝" w:cs="Times New Roman"/>
                <w:sz w:val="20"/>
                <w:szCs w:val="20"/>
              </w:rPr>
              <w:t>3</w:t>
            </w:r>
          </w:p>
        </w:tc>
        <w:tc>
          <w:tcPr>
            <w:tcW w:w="1701" w:type="dxa"/>
            <w:shd w:val="clear" w:color="auto" w:fill="auto"/>
            <w:vAlign w:val="center"/>
          </w:tcPr>
          <w:p w14:paraId="10ABD7FF"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2B8A1230"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7D58C040" w14:textId="77777777" w:rsidTr="00742BAE">
        <w:trPr>
          <w:trHeight w:val="397"/>
        </w:trPr>
        <w:tc>
          <w:tcPr>
            <w:tcW w:w="596" w:type="dxa"/>
            <w:shd w:val="clear" w:color="auto" w:fill="auto"/>
            <w:vAlign w:val="center"/>
          </w:tcPr>
          <w:p w14:paraId="7ECA4958" w14:textId="0EE64870"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1</w:t>
            </w:r>
            <w:r w:rsidRPr="00C85E57">
              <w:rPr>
                <w:rFonts w:ascii="ＭＳ 明朝" w:eastAsia="ＭＳ 明朝" w:hAnsi="ＭＳ 明朝" w:cs="Times New Roman"/>
                <w:sz w:val="20"/>
                <w:szCs w:val="20"/>
              </w:rPr>
              <w:t>4</w:t>
            </w:r>
          </w:p>
        </w:tc>
        <w:tc>
          <w:tcPr>
            <w:tcW w:w="1701" w:type="dxa"/>
            <w:shd w:val="clear" w:color="auto" w:fill="auto"/>
            <w:vAlign w:val="center"/>
          </w:tcPr>
          <w:p w14:paraId="316CBC24"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337A7EA1"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5ABE01C6" w14:textId="77777777" w:rsidTr="00742BAE">
        <w:trPr>
          <w:trHeight w:val="397"/>
        </w:trPr>
        <w:tc>
          <w:tcPr>
            <w:tcW w:w="596" w:type="dxa"/>
            <w:shd w:val="clear" w:color="auto" w:fill="auto"/>
            <w:vAlign w:val="center"/>
          </w:tcPr>
          <w:p w14:paraId="4D617245" w14:textId="47C536C7"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sz w:val="20"/>
                <w:szCs w:val="20"/>
              </w:rPr>
              <w:t>15</w:t>
            </w:r>
          </w:p>
        </w:tc>
        <w:tc>
          <w:tcPr>
            <w:tcW w:w="1701" w:type="dxa"/>
            <w:shd w:val="clear" w:color="auto" w:fill="auto"/>
            <w:vAlign w:val="center"/>
          </w:tcPr>
          <w:p w14:paraId="2E69AC37"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27008A15" w14:textId="77777777" w:rsidR="00742BAE" w:rsidRPr="00C85E57" w:rsidRDefault="00742BAE" w:rsidP="00742BAE">
            <w:pPr>
              <w:jc w:val="left"/>
              <w:rPr>
                <w:rFonts w:ascii="ＭＳ 明朝" w:eastAsia="ＭＳ 明朝" w:hAnsi="ＭＳ 明朝" w:cs="Times New Roman"/>
                <w:sz w:val="20"/>
                <w:szCs w:val="20"/>
              </w:rPr>
            </w:pPr>
          </w:p>
        </w:tc>
      </w:tr>
    </w:tbl>
    <w:p w14:paraId="490A543D" w14:textId="1872F12A" w:rsidR="00430D56" w:rsidRPr="00C85E57" w:rsidRDefault="00430D56" w:rsidP="00430D56">
      <w:pPr>
        <w:ind w:firstLineChars="50" w:firstLine="105"/>
        <w:rPr>
          <w:rFonts w:ascii="Century" w:eastAsia="ＭＳ 明朝" w:hAnsi="Century" w:cs="Times New Roman"/>
          <w:szCs w:val="24"/>
        </w:rPr>
      </w:pPr>
      <w:r w:rsidRPr="00C85E57">
        <w:rPr>
          <w:rFonts w:ascii="Century" w:eastAsia="ＭＳ 明朝" w:hAnsi="Century" w:cs="Times New Roman" w:hint="eastAsia"/>
          <w:szCs w:val="24"/>
        </w:rPr>
        <w:t>※２　出席者は</w:t>
      </w:r>
      <w:r w:rsidR="00742BAE" w:rsidRPr="00C85E57">
        <w:rPr>
          <w:rFonts w:ascii="Century" w:eastAsia="ＭＳ 明朝" w:hAnsi="Century" w:cs="Times New Roman" w:hint="eastAsia"/>
          <w:szCs w:val="24"/>
        </w:rPr>
        <w:t>1</w:t>
      </w:r>
      <w:r w:rsidRPr="00C85E57">
        <w:rPr>
          <w:rFonts w:ascii="Century" w:eastAsia="ＭＳ 明朝" w:hAnsi="Century" w:cs="Times New Roman" w:hint="eastAsia"/>
          <w:szCs w:val="24"/>
        </w:rPr>
        <w:t>グループ</w:t>
      </w:r>
      <w:r w:rsidR="00742BAE" w:rsidRPr="00C85E57">
        <w:rPr>
          <w:rFonts w:ascii="Century" w:eastAsia="ＭＳ 明朝" w:hAnsi="Century" w:cs="Times New Roman" w:hint="eastAsia"/>
          <w:szCs w:val="24"/>
        </w:rPr>
        <w:t>につき</w:t>
      </w:r>
      <w:r w:rsidRPr="00C85E57">
        <w:rPr>
          <w:rFonts w:ascii="Century" w:eastAsia="ＭＳ 明朝" w:hAnsi="Century" w:cs="Times New Roman" w:hint="eastAsia"/>
          <w:szCs w:val="24"/>
        </w:rPr>
        <w:t>最大</w:t>
      </w:r>
      <w:r w:rsidR="00742BAE" w:rsidRPr="00C85E57">
        <w:rPr>
          <w:rFonts w:ascii="Century" w:eastAsia="ＭＳ 明朝" w:hAnsi="Century" w:cs="Times New Roman" w:hint="eastAsia"/>
          <w:szCs w:val="24"/>
        </w:rPr>
        <w:t>で</w:t>
      </w:r>
      <w:r w:rsidR="0025488D">
        <w:rPr>
          <w:rFonts w:ascii="Century" w:eastAsia="ＭＳ 明朝" w:hAnsi="Century" w:cs="Times New Roman" w:hint="eastAsia"/>
          <w:szCs w:val="24"/>
        </w:rPr>
        <w:t>15</w:t>
      </w:r>
      <w:r w:rsidRPr="00C85E57">
        <w:rPr>
          <w:rFonts w:ascii="Century" w:eastAsia="ＭＳ 明朝" w:hAnsi="Century" w:cs="Times New Roman" w:hint="eastAsia"/>
          <w:szCs w:val="24"/>
        </w:rPr>
        <w:t>名とします。</w:t>
      </w:r>
    </w:p>
    <w:p w14:paraId="2C4E8406" w14:textId="6193CC09" w:rsidR="00430D56" w:rsidRPr="00C85E57" w:rsidRDefault="00430D56" w:rsidP="00430D56">
      <w:pPr>
        <w:ind w:firstLineChars="50" w:firstLine="105"/>
        <w:rPr>
          <w:rFonts w:ascii="Century" w:eastAsia="ＭＳ 明朝" w:hAnsi="Century" w:cs="Times New Roman"/>
          <w:szCs w:val="24"/>
        </w:rPr>
      </w:pPr>
      <w:r w:rsidRPr="00C85E57">
        <w:rPr>
          <w:rFonts w:ascii="Century" w:eastAsia="ＭＳ 明朝" w:hAnsi="Century" w:cs="Times New Roman" w:hint="eastAsia"/>
          <w:szCs w:val="24"/>
        </w:rPr>
        <w:t xml:space="preserve">※３　</w:t>
      </w:r>
      <w:r w:rsidR="00742BAE" w:rsidRPr="00C85E57">
        <w:rPr>
          <w:rFonts w:ascii="Century" w:eastAsia="ＭＳ 明朝" w:hAnsi="Century" w:cs="Times New Roman" w:hint="eastAsia"/>
          <w:szCs w:val="24"/>
        </w:rPr>
        <w:t>代表企業から必ず</w:t>
      </w:r>
      <w:r w:rsidR="004E59E7" w:rsidRPr="00C85E57">
        <w:rPr>
          <w:rFonts w:ascii="Century" w:eastAsia="ＭＳ 明朝" w:hAnsi="Century" w:cs="Times New Roman" w:hint="eastAsia"/>
          <w:szCs w:val="24"/>
        </w:rPr>
        <w:t>1</w:t>
      </w:r>
      <w:r w:rsidR="00742BAE" w:rsidRPr="00C85E57">
        <w:rPr>
          <w:rFonts w:ascii="Century" w:eastAsia="ＭＳ 明朝" w:hAnsi="Century" w:cs="Times New Roman" w:hint="eastAsia"/>
          <w:szCs w:val="24"/>
        </w:rPr>
        <w:t>名以上出席してください。</w:t>
      </w:r>
    </w:p>
    <w:p w14:paraId="5A2D3A53" w14:textId="56ACAAFF" w:rsidR="00430D56" w:rsidRPr="00C85E57" w:rsidRDefault="00430D56" w:rsidP="00430D56">
      <w:pPr>
        <w:ind w:firstLineChars="50" w:firstLine="105"/>
        <w:rPr>
          <w:rFonts w:ascii="ＭＳ 明朝" w:eastAsia="ＭＳ 明朝" w:hAnsi="ＭＳ 明朝" w:cs="ＭＳ 明朝"/>
          <w:szCs w:val="24"/>
        </w:rPr>
      </w:pPr>
      <w:r w:rsidRPr="00C85E57">
        <w:rPr>
          <w:rFonts w:ascii="ＭＳ 明朝" w:eastAsia="ＭＳ 明朝" w:hAnsi="ＭＳ 明朝" w:cs="ＭＳ 明朝" w:hint="eastAsia"/>
          <w:szCs w:val="24"/>
        </w:rPr>
        <w:t>※４　具体的な実施日は、市に申込書が到着した後に、</w:t>
      </w:r>
      <w:r w:rsidR="00742BAE" w:rsidRPr="00C85E57">
        <w:rPr>
          <w:rFonts w:ascii="ＭＳ 明朝" w:eastAsia="ＭＳ 明朝" w:hAnsi="ＭＳ 明朝" w:cs="ＭＳ 明朝" w:hint="eastAsia"/>
          <w:szCs w:val="24"/>
        </w:rPr>
        <w:t>代表企業の</w:t>
      </w:r>
      <w:r w:rsidRPr="00C85E57">
        <w:rPr>
          <w:rFonts w:ascii="ＭＳ 明朝" w:eastAsia="ＭＳ 明朝" w:hAnsi="ＭＳ 明朝" w:cs="ＭＳ 明朝" w:hint="eastAsia"/>
          <w:szCs w:val="24"/>
        </w:rPr>
        <w:t>担当者と調整の上決定します。</w:t>
      </w:r>
    </w:p>
    <w:p w14:paraId="19BC4D76" w14:textId="77777777" w:rsidR="00430D56" w:rsidRPr="00C85E57" w:rsidRDefault="00430D56">
      <w:pPr>
        <w:widowControl/>
        <w:jc w:val="left"/>
        <w:rPr>
          <w:rFonts w:ascii="ＭＳ 明朝" w:eastAsia="ＭＳ 明朝" w:hAnsi="ＭＳ 明朝" w:cs="ＭＳ 明朝"/>
          <w:szCs w:val="24"/>
        </w:rPr>
      </w:pPr>
      <w:r w:rsidRPr="00C85E57">
        <w:rPr>
          <w:rFonts w:ascii="ＭＳ 明朝" w:eastAsia="ＭＳ 明朝" w:hAnsi="ＭＳ 明朝" w:cs="ＭＳ 明朝"/>
          <w:szCs w:val="24"/>
        </w:rPr>
        <w:br w:type="page"/>
      </w:r>
    </w:p>
    <w:p w14:paraId="1C0909AC" w14:textId="77777777" w:rsidR="00C76B15" w:rsidRDefault="00C76B15" w:rsidP="00C76B15">
      <w:pPr>
        <w:widowControl/>
        <w:jc w:val="left"/>
      </w:pPr>
    </w:p>
    <w:p w14:paraId="21C4D1B2" w14:textId="77777777" w:rsidR="00C76B15" w:rsidRDefault="00C76B15" w:rsidP="00C76B15">
      <w:pPr>
        <w:widowControl/>
        <w:jc w:val="left"/>
      </w:pPr>
    </w:p>
    <w:p w14:paraId="16AD54B6" w14:textId="77777777" w:rsidR="00C76B15" w:rsidRDefault="00C76B15" w:rsidP="00C76B15">
      <w:pPr>
        <w:widowControl/>
        <w:jc w:val="left"/>
      </w:pPr>
    </w:p>
    <w:p w14:paraId="129782B1" w14:textId="77777777" w:rsidR="00C76B15" w:rsidRDefault="00C76B15" w:rsidP="00C76B15">
      <w:pPr>
        <w:widowControl/>
        <w:jc w:val="left"/>
      </w:pPr>
    </w:p>
    <w:p w14:paraId="597D7918" w14:textId="77777777" w:rsidR="00C76B15" w:rsidRDefault="00C76B15" w:rsidP="00C76B15">
      <w:pPr>
        <w:widowControl/>
        <w:jc w:val="left"/>
      </w:pPr>
    </w:p>
    <w:p w14:paraId="3D9B81C8" w14:textId="77777777" w:rsidR="00C76B15" w:rsidRDefault="00C76B15" w:rsidP="00C76B15">
      <w:pPr>
        <w:widowControl/>
        <w:jc w:val="left"/>
      </w:pPr>
    </w:p>
    <w:p w14:paraId="11CEBD5C" w14:textId="77777777" w:rsidR="00C76B15" w:rsidRDefault="00C76B15" w:rsidP="00C76B15">
      <w:pPr>
        <w:widowControl/>
        <w:jc w:val="left"/>
      </w:pPr>
    </w:p>
    <w:p w14:paraId="434334E2" w14:textId="77777777" w:rsidR="00C76B15" w:rsidRDefault="00C76B15" w:rsidP="00C76B15">
      <w:pPr>
        <w:widowControl/>
        <w:jc w:val="left"/>
      </w:pPr>
    </w:p>
    <w:p w14:paraId="0450A05E" w14:textId="77777777" w:rsidR="00C76B15" w:rsidRDefault="00C76B15" w:rsidP="00C76B15">
      <w:pPr>
        <w:widowControl/>
        <w:jc w:val="left"/>
      </w:pPr>
    </w:p>
    <w:p w14:paraId="2424D698" w14:textId="77777777" w:rsidR="00C76B15" w:rsidRDefault="00C76B15" w:rsidP="00C76B15">
      <w:pPr>
        <w:widowControl/>
        <w:jc w:val="left"/>
      </w:pPr>
    </w:p>
    <w:p w14:paraId="344951A6" w14:textId="77777777" w:rsidR="00C76B15" w:rsidRDefault="00C76B15" w:rsidP="00C76B15">
      <w:pPr>
        <w:widowControl/>
        <w:jc w:val="left"/>
      </w:pPr>
    </w:p>
    <w:p w14:paraId="7BCE0B44" w14:textId="77777777" w:rsidR="00C76B15" w:rsidRDefault="00C76B15" w:rsidP="00C76B15">
      <w:pPr>
        <w:widowControl/>
        <w:jc w:val="left"/>
      </w:pPr>
    </w:p>
    <w:p w14:paraId="2A933839" w14:textId="77777777" w:rsidR="00C76B15" w:rsidRDefault="00C76B15" w:rsidP="00C76B15">
      <w:pPr>
        <w:widowControl/>
        <w:jc w:val="left"/>
      </w:pPr>
    </w:p>
    <w:p w14:paraId="6CE0BABF" w14:textId="5C3B7E1E" w:rsidR="00C76B15" w:rsidRPr="00C76B15" w:rsidRDefault="00170FC8" w:rsidP="00855F27">
      <w:pPr>
        <w:pStyle w:val="affff1"/>
      </w:pPr>
      <w:bookmarkStart w:id="53" w:name="_Toc129857793"/>
      <w:r>
        <w:t xml:space="preserve">(2) </w:t>
      </w:r>
      <w:r w:rsidR="00C76B15">
        <w:rPr>
          <w:rFonts w:hint="eastAsia"/>
        </w:rPr>
        <w:t>入札時参加表明時の提出書類</w:t>
      </w:r>
      <w:bookmarkEnd w:id="53"/>
    </w:p>
    <w:p w14:paraId="04691BA4" w14:textId="77777777" w:rsidR="00C76B15" w:rsidRDefault="00C76B15" w:rsidP="00C76B15">
      <w:pPr>
        <w:widowControl/>
        <w:jc w:val="left"/>
        <w:rPr>
          <w:rFonts w:cs="Times New Roman"/>
        </w:rPr>
      </w:pPr>
      <w:r>
        <w:br w:type="page"/>
      </w:r>
    </w:p>
    <w:p w14:paraId="5EAACFB0" w14:textId="510231C2" w:rsidR="00E509F2" w:rsidRPr="00C85E57" w:rsidRDefault="00E509F2" w:rsidP="00855F27">
      <w:pPr>
        <w:pStyle w:val="afffd"/>
        <w:rPr>
          <w:rFonts w:eastAsia="PMingLiU"/>
        </w:rPr>
      </w:pPr>
      <w:r w:rsidRPr="00C85E57">
        <w:rPr>
          <w:rFonts w:hint="eastAsia"/>
        </w:rPr>
        <w:t>（様式</w:t>
      </w:r>
      <w:r w:rsidRPr="00C85E57">
        <w:rPr>
          <w:rFonts w:hint="eastAsia"/>
        </w:rPr>
        <w:t>2-</w:t>
      </w:r>
      <w:r w:rsidR="00764661" w:rsidRPr="00C85E57">
        <w:t>1</w:t>
      </w:r>
      <w:r w:rsidRPr="00C85E57">
        <w:rPr>
          <w:rFonts w:hint="eastAsia"/>
        </w:rPr>
        <w:t>）</w:t>
      </w:r>
    </w:p>
    <w:p w14:paraId="748E3F6E" w14:textId="77777777"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p>
    <w:p w14:paraId="75A48C98" w14:textId="77777777"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p>
    <w:p w14:paraId="4F4CA649" w14:textId="77777777"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p>
    <w:p w14:paraId="419B217C" w14:textId="77777777"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p>
    <w:p w14:paraId="16AD34A2" w14:textId="77777777"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p>
    <w:p w14:paraId="08AE5D20" w14:textId="747DBC49"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神戸市立ポートアイランドスポーツセンター</w:t>
      </w:r>
    </w:p>
    <w:p w14:paraId="24374674" w14:textId="77777777"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再整備事業</w:t>
      </w:r>
    </w:p>
    <w:p w14:paraId="7796A1F6" w14:textId="77777777"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p>
    <w:p w14:paraId="1605FD2D" w14:textId="6FA408C3"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【入札参加表明時の提出書類】</w:t>
      </w:r>
    </w:p>
    <w:p w14:paraId="02F106E5" w14:textId="3D737528"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p>
    <w:p w14:paraId="116259A3" w14:textId="0A77255A"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p>
    <w:p w14:paraId="17E0B4A8" w14:textId="6641DC81"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p>
    <w:p w14:paraId="07B53BD3" w14:textId="6E51B8CE"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p>
    <w:p w14:paraId="502BAFD8" w14:textId="015B6FA5"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p>
    <w:p w14:paraId="2BD6C643" w14:textId="2AFE049F"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令和　年　月　日</w:t>
      </w:r>
    </w:p>
    <w:p w14:paraId="0B794014" w14:textId="77777777" w:rsidR="00764661" w:rsidRPr="00C85E57" w:rsidRDefault="00764661" w:rsidP="00764661">
      <w:pPr>
        <w:pStyle w:val="Default"/>
        <w:rPr>
          <w:rFonts w:eastAsia="PMingLiU"/>
        </w:rPr>
      </w:pPr>
    </w:p>
    <w:p w14:paraId="10B53183" w14:textId="42606228" w:rsidR="00764661" w:rsidRPr="00C85E57" w:rsidRDefault="00764661">
      <w:pPr>
        <w:widowControl/>
        <w:jc w:val="left"/>
        <w:rPr>
          <w:rFonts w:ascii="ＭＳ 明朝" w:eastAsia="PMingLiU" w:hAnsi="ＭＳ 明朝" w:cs="ＭＳ 明朝"/>
          <w:color w:val="000000"/>
          <w:kern w:val="0"/>
          <w:sz w:val="24"/>
          <w:szCs w:val="24"/>
        </w:rPr>
      </w:pPr>
      <w:r w:rsidRPr="00C85E57">
        <w:rPr>
          <w:rFonts w:eastAsia="PMingLiU"/>
        </w:rPr>
        <w:br w:type="page"/>
      </w:r>
    </w:p>
    <w:p w14:paraId="59EE8833" w14:textId="7253AE81" w:rsidR="00E509F2" w:rsidRPr="00C85E57" w:rsidRDefault="00E509F2" w:rsidP="00855F27">
      <w:pPr>
        <w:pStyle w:val="afffd"/>
        <w:rPr>
          <w:rFonts w:eastAsia="PMingLiU"/>
          <w:lang w:eastAsia="zh-TW"/>
        </w:rPr>
      </w:pPr>
      <w:r w:rsidRPr="00C85E57">
        <w:rPr>
          <w:rFonts w:hint="eastAsia"/>
          <w:lang w:eastAsia="zh-TW"/>
        </w:rPr>
        <w:t>（様式</w:t>
      </w:r>
      <w:r w:rsidRPr="00C85E57">
        <w:rPr>
          <w:rFonts w:hint="eastAsia"/>
          <w:lang w:eastAsia="zh-TW"/>
        </w:rPr>
        <w:t>2-</w:t>
      </w:r>
      <w:r w:rsidR="00764661" w:rsidRPr="00C85E57">
        <w:rPr>
          <w:rFonts w:hint="eastAsia"/>
        </w:rPr>
        <w:t>2</w:t>
      </w:r>
      <w:r w:rsidRPr="00C85E57">
        <w:rPr>
          <w:rFonts w:hint="eastAsia"/>
          <w:lang w:eastAsia="zh-TW"/>
        </w:rPr>
        <w:t>）</w:t>
      </w:r>
    </w:p>
    <w:p w14:paraId="2AB03915" w14:textId="77777777" w:rsidR="00764661" w:rsidRPr="00C85E57" w:rsidRDefault="00764661" w:rsidP="00764661">
      <w:pPr>
        <w:jc w:val="right"/>
        <w:rPr>
          <w:rFonts w:ascii="Century" w:eastAsia="ＭＳ 明朝" w:hAnsi="Century" w:cs="Times New Roman"/>
          <w:szCs w:val="24"/>
        </w:rPr>
      </w:pPr>
      <w:r w:rsidRPr="00C85E57">
        <w:rPr>
          <w:rFonts w:ascii="Century" w:eastAsia="ＭＳ 明朝" w:hAnsi="Century" w:cs="Times New Roman" w:hint="eastAsia"/>
          <w:szCs w:val="24"/>
        </w:rPr>
        <w:t>令和　年　月　日</w:t>
      </w:r>
    </w:p>
    <w:p w14:paraId="741ABE32" w14:textId="1F228EC3" w:rsidR="00764661" w:rsidRPr="00C85E57" w:rsidRDefault="00764661" w:rsidP="00764661">
      <w:pPr>
        <w:jc w:val="center"/>
        <w:rPr>
          <w:rFonts w:ascii="Century" w:eastAsia="ＭＳ 明朝" w:hAnsi="Century" w:cs="Times New Roman"/>
          <w:sz w:val="32"/>
          <w:szCs w:val="32"/>
        </w:rPr>
      </w:pPr>
      <w:r w:rsidRPr="00C85E57">
        <w:rPr>
          <w:rFonts w:ascii="Century" w:eastAsia="ＭＳ 明朝" w:hAnsi="Century" w:cs="Times New Roman" w:hint="eastAsia"/>
          <w:sz w:val="32"/>
          <w:szCs w:val="32"/>
        </w:rPr>
        <w:t>入札参加表明書</w:t>
      </w:r>
    </w:p>
    <w:p w14:paraId="23F92DBF" w14:textId="0C9AA18B" w:rsidR="00764661" w:rsidRPr="00C85E57" w:rsidRDefault="00764661" w:rsidP="00764661">
      <w:pPr>
        <w:ind w:firstLineChars="100" w:firstLine="210"/>
        <w:rPr>
          <w:rFonts w:ascii="Century" w:eastAsia="ＭＳ 明朝" w:hAnsi="Century" w:cs="Times New Roman"/>
          <w:szCs w:val="24"/>
        </w:rPr>
      </w:pPr>
      <w:r w:rsidRPr="00C85E57">
        <w:rPr>
          <w:rFonts w:ascii="Century" w:eastAsia="ＭＳ 明朝" w:hAnsi="Century" w:cs="Times New Roman" w:hint="eastAsia"/>
          <w:szCs w:val="24"/>
        </w:rPr>
        <w:t>令和５年●月●日付で</w:t>
      </w:r>
      <w:r w:rsidR="00231CC5">
        <w:rPr>
          <w:rFonts w:ascii="Century" w:eastAsia="ＭＳ 明朝" w:hAnsi="Century" w:cs="Times New Roman" w:hint="eastAsia"/>
          <w:szCs w:val="24"/>
        </w:rPr>
        <w:t>公告</w:t>
      </w:r>
      <w:r w:rsidRPr="00C85E57">
        <w:rPr>
          <w:rFonts w:ascii="Century" w:eastAsia="ＭＳ 明朝" w:hAnsi="Century" w:cs="Times New Roman" w:hint="eastAsia"/>
          <w:szCs w:val="24"/>
        </w:rPr>
        <w:t>された「神戸市立ポートアイランドスポーツセンター再整備事業」に係る総合評価一般競争入札への参加を表明します。</w:t>
      </w:r>
    </w:p>
    <w:p w14:paraId="06374010" w14:textId="5341F8E2" w:rsidR="00764661" w:rsidRPr="00C85E57" w:rsidRDefault="00764661" w:rsidP="00764661">
      <w:pPr>
        <w:ind w:firstLineChars="100" w:firstLine="210"/>
        <w:rPr>
          <w:rFonts w:ascii="Century" w:eastAsia="ＭＳ 明朝" w:hAnsi="Century" w:cs="Times New Roman"/>
          <w:szCs w:val="24"/>
        </w:rPr>
      </w:pPr>
      <w:r w:rsidRPr="00C85E57">
        <w:rPr>
          <w:rFonts w:ascii="Century" w:eastAsia="ＭＳ 明朝" w:hAnsi="Century" w:cs="Times New Roman" w:hint="eastAsia"/>
          <w:szCs w:val="24"/>
        </w:rPr>
        <w:t>なお、</w:t>
      </w:r>
      <w:r w:rsidR="00477C9E">
        <w:rPr>
          <w:rFonts w:ascii="Century" w:eastAsia="ＭＳ 明朝" w:hAnsi="Century" w:cs="Times New Roman" w:hint="eastAsia"/>
          <w:szCs w:val="24"/>
        </w:rPr>
        <w:t>[</w:t>
      </w:r>
      <w:r w:rsidR="00477C9E">
        <w:rPr>
          <w:rFonts w:ascii="Century" w:eastAsia="ＭＳ 明朝" w:hAnsi="Century" w:cs="Times New Roman" w:hint="eastAsia"/>
          <w:szCs w:val="24"/>
        </w:rPr>
        <w:t>株式会社●●及び株式会社●●を除き、</w:t>
      </w:r>
      <w:r w:rsidR="00477C9E">
        <w:rPr>
          <w:rFonts w:ascii="Century" w:eastAsia="ＭＳ 明朝" w:hAnsi="Century" w:cs="Times New Roman" w:hint="eastAsia"/>
          <w:szCs w:val="24"/>
        </w:rPr>
        <w:t>]</w:t>
      </w:r>
      <w:r w:rsidRPr="00C85E57">
        <w:rPr>
          <w:rFonts w:ascii="Century" w:eastAsia="ＭＳ 明朝" w:hAnsi="Century" w:cs="Times New Roman" w:hint="eastAsia"/>
          <w:szCs w:val="24"/>
        </w:rPr>
        <w:t>次の構成員及び協力企業は、他の入札参加グループの構成員又は協力企業として「神戸市立ポートアイランドスポーツセンター再整備事業」に係る総合評価一般競争入札に参加しないことを誓約します。</w:t>
      </w:r>
    </w:p>
    <w:p w14:paraId="00CC4B1A" w14:textId="77777777" w:rsidR="00764661" w:rsidRPr="00C85E57" w:rsidRDefault="00764661" w:rsidP="00764661">
      <w:pPr>
        <w:ind w:firstLineChars="100" w:firstLine="210"/>
        <w:rPr>
          <w:rFonts w:ascii="Century" w:eastAsia="ＭＳ 明朝" w:hAnsi="Century" w:cs="Times New Roman"/>
          <w:szCs w:val="24"/>
        </w:rPr>
      </w:pPr>
    </w:p>
    <w:p w14:paraId="7A780A7D" w14:textId="5C9B03CA" w:rsidR="00764661" w:rsidRPr="00C85E57" w:rsidRDefault="00764661" w:rsidP="00764661">
      <w:pPr>
        <w:rPr>
          <w:color w:val="000000" w:themeColor="text1"/>
          <w:szCs w:val="20"/>
        </w:rPr>
      </w:pPr>
      <w:r w:rsidRPr="00C85E57">
        <w:rPr>
          <w:rFonts w:hint="eastAsia"/>
          <w:color w:val="000000" w:themeColor="text1"/>
          <w:szCs w:val="20"/>
        </w:rPr>
        <w:t>（代表企業）</w:t>
      </w:r>
    </w:p>
    <w:tbl>
      <w:tblPr>
        <w:tblStyle w:val="afb"/>
        <w:tblW w:w="0" w:type="auto"/>
        <w:tblBorders>
          <w:insideH w:val="none" w:sz="0" w:space="0" w:color="auto"/>
        </w:tblBorders>
        <w:tblLook w:val="04A0" w:firstRow="1" w:lastRow="0" w:firstColumn="1" w:lastColumn="0" w:noHBand="0" w:noVBand="1"/>
      </w:tblPr>
      <w:tblGrid>
        <w:gridCol w:w="1526"/>
        <w:gridCol w:w="6520"/>
        <w:gridCol w:w="1222"/>
      </w:tblGrid>
      <w:tr w:rsidR="00764661" w:rsidRPr="00C85E57" w14:paraId="7C99CE4E" w14:textId="77777777" w:rsidTr="00CE6EB0">
        <w:trPr>
          <w:trHeight w:val="454"/>
        </w:trPr>
        <w:tc>
          <w:tcPr>
            <w:tcW w:w="1526" w:type="dxa"/>
            <w:shd w:val="clear" w:color="auto" w:fill="D9D9D9" w:themeFill="background1" w:themeFillShade="D9"/>
            <w:vAlign w:val="center"/>
          </w:tcPr>
          <w:p w14:paraId="6A37616E" w14:textId="77777777" w:rsidR="00764661" w:rsidRPr="00C85E57" w:rsidRDefault="00764661" w:rsidP="00025190">
            <w:pPr>
              <w:jc w:val="distribute"/>
              <w:rPr>
                <w:color w:val="000000" w:themeColor="text1"/>
                <w:szCs w:val="20"/>
              </w:rPr>
            </w:pPr>
            <w:r w:rsidRPr="00C85E57">
              <w:rPr>
                <w:rFonts w:hint="eastAsia"/>
                <w:color w:val="000000" w:themeColor="text1"/>
                <w:szCs w:val="20"/>
              </w:rPr>
              <w:t>所在地</w:t>
            </w:r>
          </w:p>
        </w:tc>
        <w:tc>
          <w:tcPr>
            <w:tcW w:w="7742" w:type="dxa"/>
            <w:gridSpan w:val="2"/>
            <w:vAlign w:val="center"/>
          </w:tcPr>
          <w:p w14:paraId="69A1BB42" w14:textId="77777777" w:rsidR="00764661" w:rsidRPr="00C85E57" w:rsidRDefault="00764661" w:rsidP="00025190">
            <w:pPr>
              <w:rPr>
                <w:color w:val="000000" w:themeColor="text1"/>
                <w:szCs w:val="20"/>
              </w:rPr>
            </w:pPr>
          </w:p>
        </w:tc>
      </w:tr>
      <w:tr w:rsidR="00764661" w:rsidRPr="00C85E57" w14:paraId="52B6CE30" w14:textId="77777777" w:rsidTr="00CE6EB0">
        <w:trPr>
          <w:trHeight w:val="454"/>
        </w:trPr>
        <w:tc>
          <w:tcPr>
            <w:tcW w:w="1526" w:type="dxa"/>
            <w:shd w:val="clear" w:color="auto" w:fill="D9D9D9" w:themeFill="background1" w:themeFillShade="D9"/>
            <w:vAlign w:val="center"/>
          </w:tcPr>
          <w:p w14:paraId="338C85CA" w14:textId="77777777" w:rsidR="00764661" w:rsidRPr="00C85E57" w:rsidRDefault="00764661" w:rsidP="00025190">
            <w:pPr>
              <w:jc w:val="distribute"/>
              <w:rPr>
                <w:color w:val="000000" w:themeColor="text1"/>
                <w:szCs w:val="20"/>
              </w:rPr>
            </w:pPr>
            <w:r w:rsidRPr="00C85E57">
              <w:rPr>
                <w:rFonts w:hint="eastAsia"/>
                <w:color w:val="000000" w:themeColor="text1"/>
                <w:szCs w:val="20"/>
              </w:rPr>
              <w:t>商号又は名称</w:t>
            </w:r>
          </w:p>
        </w:tc>
        <w:tc>
          <w:tcPr>
            <w:tcW w:w="7742" w:type="dxa"/>
            <w:gridSpan w:val="2"/>
            <w:tcBorders>
              <w:bottom w:val="nil"/>
            </w:tcBorders>
            <w:vAlign w:val="center"/>
          </w:tcPr>
          <w:p w14:paraId="30F56F2D" w14:textId="77777777" w:rsidR="00764661" w:rsidRPr="00C85E57" w:rsidRDefault="00764661" w:rsidP="00025190">
            <w:pPr>
              <w:rPr>
                <w:color w:val="000000" w:themeColor="text1"/>
                <w:szCs w:val="20"/>
              </w:rPr>
            </w:pPr>
          </w:p>
        </w:tc>
      </w:tr>
      <w:tr w:rsidR="00764661" w:rsidRPr="00C85E57" w14:paraId="39250D16" w14:textId="77777777" w:rsidTr="00CE6EB0">
        <w:trPr>
          <w:trHeight w:val="454"/>
        </w:trPr>
        <w:tc>
          <w:tcPr>
            <w:tcW w:w="1526" w:type="dxa"/>
            <w:shd w:val="clear" w:color="auto" w:fill="D9D9D9" w:themeFill="background1" w:themeFillShade="D9"/>
            <w:vAlign w:val="center"/>
          </w:tcPr>
          <w:p w14:paraId="4A10F428" w14:textId="77777777" w:rsidR="00764661" w:rsidRPr="00C85E57" w:rsidRDefault="00764661" w:rsidP="00025190">
            <w:pPr>
              <w:jc w:val="distribute"/>
              <w:rPr>
                <w:color w:val="000000" w:themeColor="text1"/>
                <w:szCs w:val="20"/>
              </w:rPr>
            </w:pPr>
            <w:r w:rsidRPr="00C85E57">
              <w:rPr>
                <w:rFonts w:hint="eastAsia"/>
                <w:color w:val="000000" w:themeColor="text1"/>
                <w:szCs w:val="20"/>
              </w:rPr>
              <w:t>代表者名</w:t>
            </w:r>
          </w:p>
        </w:tc>
        <w:tc>
          <w:tcPr>
            <w:tcW w:w="6520" w:type="dxa"/>
            <w:tcBorders>
              <w:top w:val="nil"/>
              <w:bottom w:val="single" w:sz="4" w:space="0" w:color="auto"/>
              <w:right w:val="nil"/>
            </w:tcBorders>
            <w:vAlign w:val="center"/>
          </w:tcPr>
          <w:p w14:paraId="077391E1" w14:textId="77777777" w:rsidR="00764661" w:rsidRPr="00C85E57" w:rsidRDefault="00764661" w:rsidP="00025190">
            <w:pPr>
              <w:rPr>
                <w:color w:val="000000" w:themeColor="text1"/>
                <w:szCs w:val="20"/>
              </w:rPr>
            </w:pPr>
          </w:p>
        </w:tc>
        <w:tc>
          <w:tcPr>
            <w:tcW w:w="1222" w:type="dxa"/>
            <w:tcBorders>
              <w:top w:val="nil"/>
              <w:left w:val="nil"/>
              <w:bottom w:val="single" w:sz="4" w:space="0" w:color="auto"/>
            </w:tcBorders>
            <w:vAlign w:val="center"/>
          </w:tcPr>
          <w:p w14:paraId="77B01510" w14:textId="77777777" w:rsidR="00764661" w:rsidRPr="00C85E57" w:rsidRDefault="00764661" w:rsidP="00025190">
            <w:pPr>
              <w:jc w:val="center"/>
              <w:rPr>
                <w:color w:val="000000" w:themeColor="text1"/>
                <w:szCs w:val="20"/>
              </w:rPr>
            </w:pPr>
            <w:r w:rsidRPr="00C85E57">
              <w:rPr>
                <w:rFonts w:hint="eastAsia"/>
                <w:color w:val="000000" w:themeColor="text1"/>
                <w:szCs w:val="20"/>
              </w:rPr>
              <w:t>印</w:t>
            </w:r>
          </w:p>
        </w:tc>
      </w:tr>
    </w:tbl>
    <w:p w14:paraId="5D73CBA6" w14:textId="77777777" w:rsidR="00764661" w:rsidRPr="00C85E57" w:rsidRDefault="00764661" w:rsidP="00764661">
      <w:pPr>
        <w:spacing w:line="240" w:lineRule="exact"/>
        <w:rPr>
          <w:color w:val="000000" w:themeColor="text1"/>
          <w:szCs w:val="20"/>
        </w:rPr>
      </w:pPr>
    </w:p>
    <w:p w14:paraId="3E588429" w14:textId="77777777" w:rsidR="00764661" w:rsidRPr="00C85E57" w:rsidRDefault="00764661" w:rsidP="00764661">
      <w:pPr>
        <w:rPr>
          <w:color w:val="000000" w:themeColor="text1"/>
          <w:szCs w:val="20"/>
        </w:rPr>
      </w:pPr>
      <w:r w:rsidRPr="00C85E57">
        <w:rPr>
          <w:rFonts w:hint="eastAsia"/>
          <w:color w:val="000000" w:themeColor="text1"/>
          <w:szCs w:val="20"/>
        </w:rPr>
        <w:t>（構成員）</w:t>
      </w:r>
    </w:p>
    <w:tbl>
      <w:tblPr>
        <w:tblStyle w:val="afb"/>
        <w:tblW w:w="0" w:type="auto"/>
        <w:tblBorders>
          <w:insideH w:val="none" w:sz="0" w:space="0" w:color="auto"/>
        </w:tblBorders>
        <w:tblLook w:val="04A0" w:firstRow="1" w:lastRow="0" w:firstColumn="1" w:lastColumn="0" w:noHBand="0" w:noVBand="1"/>
      </w:tblPr>
      <w:tblGrid>
        <w:gridCol w:w="1526"/>
        <w:gridCol w:w="6520"/>
        <w:gridCol w:w="1222"/>
      </w:tblGrid>
      <w:tr w:rsidR="00764661" w:rsidRPr="00C85E57" w14:paraId="26DD8F22" w14:textId="77777777" w:rsidTr="00CE6EB0">
        <w:trPr>
          <w:trHeight w:val="454"/>
        </w:trPr>
        <w:tc>
          <w:tcPr>
            <w:tcW w:w="1526" w:type="dxa"/>
            <w:shd w:val="clear" w:color="auto" w:fill="D9D9D9" w:themeFill="background1" w:themeFillShade="D9"/>
            <w:vAlign w:val="center"/>
          </w:tcPr>
          <w:p w14:paraId="64D2DF1A" w14:textId="77777777" w:rsidR="00764661" w:rsidRPr="00C85E57" w:rsidRDefault="00764661" w:rsidP="00025190">
            <w:pPr>
              <w:jc w:val="distribute"/>
              <w:rPr>
                <w:color w:val="000000" w:themeColor="text1"/>
                <w:szCs w:val="20"/>
              </w:rPr>
            </w:pPr>
            <w:r w:rsidRPr="00C85E57">
              <w:rPr>
                <w:rFonts w:hint="eastAsia"/>
                <w:color w:val="000000" w:themeColor="text1"/>
                <w:szCs w:val="20"/>
              </w:rPr>
              <w:t>所在地</w:t>
            </w:r>
          </w:p>
        </w:tc>
        <w:tc>
          <w:tcPr>
            <w:tcW w:w="7742" w:type="dxa"/>
            <w:gridSpan w:val="2"/>
            <w:vAlign w:val="center"/>
          </w:tcPr>
          <w:p w14:paraId="08C5C9DB" w14:textId="77777777" w:rsidR="00764661" w:rsidRPr="00C85E57" w:rsidRDefault="00764661" w:rsidP="00025190">
            <w:pPr>
              <w:rPr>
                <w:color w:val="000000" w:themeColor="text1"/>
                <w:szCs w:val="20"/>
              </w:rPr>
            </w:pPr>
          </w:p>
        </w:tc>
      </w:tr>
      <w:tr w:rsidR="00764661" w:rsidRPr="00C85E57" w14:paraId="3E084391" w14:textId="77777777" w:rsidTr="00CE6EB0">
        <w:trPr>
          <w:trHeight w:val="454"/>
        </w:trPr>
        <w:tc>
          <w:tcPr>
            <w:tcW w:w="1526" w:type="dxa"/>
            <w:shd w:val="clear" w:color="auto" w:fill="D9D9D9" w:themeFill="background1" w:themeFillShade="D9"/>
            <w:vAlign w:val="center"/>
          </w:tcPr>
          <w:p w14:paraId="1CC8C426" w14:textId="77777777" w:rsidR="00764661" w:rsidRPr="00C85E57" w:rsidRDefault="00764661" w:rsidP="00025190">
            <w:pPr>
              <w:jc w:val="distribute"/>
              <w:rPr>
                <w:color w:val="000000" w:themeColor="text1"/>
                <w:szCs w:val="20"/>
              </w:rPr>
            </w:pPr>
            <w:r w:rsidRPr="00C85E57">
              <w:rPr>
                <w:rFonts w:hint="eastAsia"/>
                <w:color w:val="000000" w:themeColor="text1"/>
                <w:szCs w:val="20"/>
              </w:rPr>
              <w:t>商号又は名称</w:t>
            </w:r>
          </w:p>
        </w:tc>
        <w:tc>
          <w:tcPr>
            <w:tcW w:w="7742" w:type="dxa"/>
            <w:gridSpan w:val="2"/>
            <w:tcBorders>
              <w:bottom w:val="nil"/>
            </w:tcBorders>
            <w:vAlign w:val="center"/>
          </w:tcPr>
          <w:p w14:paraId="5D19B381" w14:textId="77777777" w:rsidR="00764661" w:rsidRPr="00C85E57" w:rsidRDefault="00764661" w:rsidP="00025190">
            <w:pPr>
              <w:rPr>
                <w:color w:val="000000" w:themeColor="text1"/>
                <w:szCs w:val="20"/>
              </w:rPr>
            </w:pPr>
          </w:p>
        </w:tc>
      </w:tr>
      <w:tr w:rsidR="00764661" w:rsidRPr="00C85E57" w14:paraId="4D5F35EA" w14:textId="77777777" w:rsidTr="00CE6EB0">
        <w:trPr>
          <w:trHeight w:val="454"/>
        </w:trPr>
        <w:tc>
          <w:tcPr>
            <w:tcW w:w="1526" w:type="dxa"/>
            <w:shd w:val="clear" w:color="auto" w:fill="D9D9D9" w:themeFill="background1" w:themeFillShade="D9"/>
            <w:vAlign w:val="center"/>
          </w:tcPr>
          <w:p w14:paraId="5E14D423" w14:textId="77777777" w:rsidR="00764661" w:rsidRPr="00C85E57" w:rsidRDefault="00764661" w:rsidP="00025190">
            <w:pPr>
              <w:jc w:val="distribute"/>
              <w:rPr>
                <w:color w:val="000000" w:themeColor="text1"/>
                <w:szCs w:val="20"/>
              </w:rPr>
            </w:pPr>
            <w:r w:rsidRPr="00C85E57">
              <w:rPr>
                <w:rFonts w:hint="eastAsia"/>
                <w:color w:val="000000" w:themeColor="text1"/>
                <w:szCs w:val="20"/>
              </w:rPr>
              <w:t>代表者名</w:t>
            </w:r>
          </w:p>
        </w:tc>
        <w:tc>
          <w:tcPr>
            <w:tcW w:w="6520" w:type="dxa"/>
            <w:tcBorders>
              <w:top w:val="nil"/>
              <w:bottom w:val="single" w:sz="4" w:space="0" w:color="auto"/>
              <w:right w:val="nil"/>
            </w:tcBorders>
            <w:vAlign w:val="center"/>
          </w:tcPr>
          <w:p w14:paraId="601B20F9" w14:textId="77777777" w:rsidR="00764661" w:rsidRPr="00C85E57" w:rsidRDefault="00764661" w:rsidP="00025190">
            <w:pPr>
              <w:rPr>
                <w:color w:val="000000" w:themeColor="text1"/>
                <w:szCs w:val="20"/>
              </w:rPr>
            </w:pPr>
          </w:p>
        </w:tc>
        <w:tc>
          <w:tcPr>
            <w:tcW w:w="1222" w:type="dxa"/>
            <w:tcBorders>
              <w:top w:val="nil"/>
              <w:left w:val="nil"/>
              <w:bottom w:val="single" w:sz="4" w:space="0" w:color="auto"/>
            </w:tcBorders>
            <w:vAlign w:val="center"/>
          </w:tcPr>
          <w:p w14:paraId="0BCCDDA2" w14:textId="77777777" w:rsidR="00764661" w:rsidRPr="00C85E57" w:rsidRDefault="00764661" w:rsidP="00025190">
            <w:pPr>
              <w:jc w:val="center"/>
              <w:rPr>
                <w:color w:val="000000" w:themeColor="text1"/>
                <w:szCs w:val="20"/>
              </w:rPr>
            </w:pPr>
            <w:r w:rsidRPr="00C85E57">
              <w:rPr>
                <w:rFonts w:hint="eastAsia"/>
                <w:color w:val="000000" w:themeColor="text1"/>
                <w:szCs w:val="20"/>
              </w:rPr>
              <w:t>印</w:t>
            </w:r>
          </w:p>
        </w:tc>
      </w:tr>
    </w:tbl>
    <w:p w14:paraId="58A43656" w14:textId="77777777" w:rsidR="00764661" w:rsidRPr="00C85E57" w:rsidRDefault="00764661" w:rsidP="00764661">
      <w:pPr>
        <w:spacing w:line="240" w:lineRule="exact"/>
        <w:rPr>
          <w:color w:val="000000" w:themeColor="text1"/>
          <w:szCs w:val="20"/>
        </w:rPr>
      </w:pPr>
    </w:p>
    <w:p w14:paraId="2EC56366" w14:textId="77777777" w:rsidR="00764661" w:rsidRPr="00C85E57" w:rsidRDefault="00764661" w:rsidP="00764661">
      <w:pPr>
        <w:rPr>
          <w:color w:val="000000" w:themeColor="text1"/>
          <w:szCs w:val="20"/>
        </w:rPr>
      </w:pPr>
      <w:r w:rsidRPr="00C85E57">
        <w:rPr>
          <w:rFonts w:hint="eastAsia"/>
          <w:color w:val="000000" w:themeColor="text1"/>
          <w:szCs w:val="20"/>
        </w:rPr>
        <w:t>（構成員）</w:t>
      </w:r>
    </w:p>
    <w:tbl>
      <w:tblPr>
        <w:tblStyle w:val="afb"/>
        <w:tblW w:w="0" w:type="auto"/>
        <w:tblBorders>
          <w:insideH w:val="none" w:sz="0" w:space="0" w:color="auto"/>
        </w:tblBorders>
        <w:tblLook w:val="04A0" w:firstRow="1" w:lastRow="0" w:firstColumn="1" w:lastColumn="0" w:noHBand="0" w:noVBand="1"/>
      </w:tblPr>
      <w:tblGrid>
        <w:gridCol w:w="1526"/>
        <w:gridCol w:w="6520"/>
        <w:gridCol w:w="1222"/>
      </w:tblGrid>
      <w:tr w:rsidR="00764661" w:rsidRPr="00C85E57" w14:paraId="6B963184" w14:textId="77777777" w:rsidTr="00CE6EB0">
        <w:trPr>
          <w:trHeight w:val="454"/>
        </w:trPr>
        <w:tc>
          <w:tcPr>
            <w:tcW w:w="1526" w:type="dxa"/>
            <w:shd w:val="clear" w:color="auto" w:fill="D9D9D9" w:themeFill="background1" w:themeFillShade="D9"/>
            <w:vAlign w:val="center"/>
          </w:tcPr>
          <w:p w14:paraId="658317F2" w14:textId="77777777" w:rsidR="00764661" w:rsidRPr="00C85E57" w:rsidRDefault="00764661" w:rsidP="00025190">
            <w:pPr>
              <w:jc w:val="distribute"/>
              <w:rPr>
                <w:color w:val="000000" w:themeColor="text1"/>
                <w:szCs w:val="20"/>
              </w:rPr>
            </w:pPr>
            <w:r w:rsidRPr="00C85E57">
              <w:rPr>
                <w:rFonts w:hint="eastAsia"/>
                <w:color w:val="000000" w:themeColor="text1"/>
                <w:szCs w:val="20"/>
              </w:rPr>
              <w:t>所在地</w:t>
            </w:r>
          </w:p>
        </w:tc>
        <w:tc>
          <w:tcPr>
            <w:tcW w:w="7742" w:type="dxa"/>
            <w:gridSpan w:val="2"/>
            <w:vAlign w:val="center"/>
          </w:tcPr>
          <w:p w14:paraId="713A7B39" w14:textId="77777777" w:rsidR="00764661" w:rsidRPr="00C85E57" w:rsidRDefault="00764661" w:rsidP="00025190">
            <w:pPr>
              <w:rPr>
                <w:color w:val="000000" w:themeColor="text1"/>
                <w:szCs w:val="20"/>
              </w:rPr>
            </w:pPr>
          </w:p>
        </w:tc>
      </w:tr>
      <w:tr w:rsidR="00764661" w:rsidRPr="00C85E57" w14:paraId="714B9846" w14:textId="77777777" w:rsidTr="00CE6EB0">
        <w:trPr>
          <w:trHeight w:val="454"/>
        </w:trPr>
        <w:tc>
          <w:tcPr>
            <w:tcW w:w="1526" w:type="dxa"/>
            <w:shd w:val="clear" w:color="auto" w:fill="D9D9D9" w:themeFill="background1" w:themeFillShade="D9"/>
            <w:vAlign w:val="center"/>
          </w:tcPr>
          <w:p w14:paraId="7BF67FDF" w14:textId="77777777" w:rsidR="00764661" w:rsidRPr="00C85E57" w:rsidRDefault="00764661" w:rsidP="00025190">
            <w:pPr>
              <w:jc w:val="distribute"/>
              <w:rPr>
                <w:color w:val="000000" w:themeColor="text1"/>
                <w:szCs w:val="20"/>
              </w:rPr>
            </w:pPr>
            <w:r w:rsidRPr="00C85E57">
              <w:rPr>
                <w:rFonts w:hint="eastAsia"/>
                <w:color w:val="000000" w:themeColor="text1"/>
                <w:szCs w:val="20"/>
              </w:rPr>
              <w:t>商号又は名称</w:t>
            </w:r>
          </w:p>
        </w:tc>
        <w:tc>
          <w:tcPr>
            <w:tcW w:w="7742" w:type="dxa"/>
            <w:gridSpan w:val="2"/>
            <w:tcBorders>
              <w:bottom w:val="nil"/>
            </w:tcBorders>
            <w:vAlign w:val="center"/>
          </w:tcPr>
          <w:p w14:paraId="3A949602" w14:textId="77777777" w:rsidR="00764661" w:rsidRPr="00C85E57" w:rsidRDefault="00764661" w:rsidP="00025190">
            <w:pPr>
              <w:rPr>
                <w:color w:val="000000" w:themeColor="text1"/>
                <w:szCs w:val="20"/>
              </w:rPr>
            </w:pPr>
          </w:p>
        </w:tc>
      </w:tr>
      <w:tr w:rsidR="00764661" w:rsidRPr="00C85E57" w14:paraId="1E71BB37" w14:textId="77777777" w:rsidTr="00CE6EB0">
        <w:trPr>
          <w:trHeight w:val="454"/>
        </w:trPr>
        <w:tc>
          <w:tcPr>
            <w:tcW w:w="1526" w:type="dxa"/>
            <w:shd w:val="clear" w:color="auto" w:fill="D9D9D9" w:themeFill="background1" w:themeFillShade="D9"/>
            <w:vAlign w:val="center"/>
          </w:tcPr>
          <w:p w14:paraId="7C1DB58E" w14:textId="77777777" w:rsidR="00764661" w:rsidRPr="00C85E57" w:rsidRDefault="00764661" w:rsidP="00025190">
            <w:pPr>
              <w:jc w:val="distribute"/>
              <w:rPr>
                <w:color w:val="000000" w:themeColor="text1"/>
                <w:szCs w:val="20"/>
              </w:rPr>
            </w:pPr>
            <w:r w:rsidRPr="00C85E57">
              <w:rPr>
                <w:rFonts w:hint="eastAsia"/>
                <w:color w:val="000000" w:themeColor="text1"/>
                <w:szCs w:val="20"/>
              </w:rPr>
              <w:t>代表者名</w:t>
            </w:r>
          </w:p>
        </w:tc>
        <w:tc>
          <w:tcPr>
            <w:tcW w:w="6520" w:type="dxa"/>
            <w:tcBorders>
              <w:top w:val="nil"/>
              <w:bottom w:val="single" w:sz="4" w:space="0" w:color="auto"/>
              <w:right w:val="nil"/>
            </w:tcBorders>
            <w:vAlign w:val="center"/>
          </w:tcPr>
          <w:p w14:paraId="1ACAF9CE" w14:textId="77777777" w:rsidR="00764661" w:rsidRPr="00C85E57" w:rsidRDefault="00764661" w:rsidP="00025190">
            <w:pPr>
              <w:rPr>
                <w:color w:val="000000" w:themeColor="text1"/>
                <w:szCs w:val="20"/>
              </w:rPr>
            </w:pPr>
          </w:p>
        </w:tc>
        <w:tc>
          <w:tcPr>
            <w:tcW w:w="1222" w:type="dxa"/>
            <w:tcBorders>
              <w:top w:val="nil"/>
              <w:left w:val="nil"/>
              <w:bottom w:val="single" w:sz="4" w:space="0" w:color="auto"/>
            </w:tcBorders>
            <w:vAlign w:val="center"/>
          </w:tcPr>
          <w:p w14:paraId="77DE18FE" w14:textId="77777777" w:rsidR="00764661" w:rsidRPr="00C85E57" w:rsidRDefault="00764661" w:rsidP="00025190">
            <w:pPr>
              <w:jc w:val="center"/>
              <w:rPr>
                <w:color w:val="000000" w:themeColor="text1"/>
                <w:szCs w:val="20"/>
              </w:rPr>
            </w:pPr>
            <w:r w:rsidRPr="00C85E57">
              <w:rPr>
                <w:rFonts w:hint="eastAsia"/>
                <w:color w:val="000000" w:themeColor="text1"/>
                <w:szCs w:val="20"/>
              </w:rPr>
              <w:t>印</w:t>
            </w:r>
          </w:p>
        </w:tc>
      </w:tr>
    </w:tbl>
    <w:p w14:paraId="0C27F909" w14:textId="77777777" w:rsidR="00764661" w:rsidRPr="00C85E57" w:rsidRDefault="00764661" w:rsidP="00764661">
      <w:pPr>
        <w:spacing w:line="240" w:lineRule="exact"/>
        <w:rPr>
          <w:color w:val="000000" w:themeColor="text1"/>
          <w:szCs w:val="20"/>
        </w:rPr>
      </w:pPr>
    </w:p>
    <w:p w14:paraId="414204E8" w14:textId="66C8FD5C" w:rsidR="00764661" w:rsidRPr="00C85E57" w:rsidRDefault="00764661" w:rsidP="00764661">
      <w:pPr>
        <w:rPr>
          <w:color w:val="000000" w:themeColor="text1"/>
          <w:szCs w:val="20"/>
        </w:rPr>
      </w:pPr>
      <w:r w:rsidRPr="00C85E57">
        <w:rPr>
          <w:rFonts w:hint="eastAsia"/>
          <w:color w:val="000000" w:themeColor="text1"/>
          <w:szCs w:val="20"/>
        </w:rPr>
        <w:t>（協力企業）</w:t>
      </w:r>
    </w:p>
    <w:tbl>
      <w:tblPr>
        <w:tblStyle w:val="afb"/>
        <w:tblW w:w="0" w:type="auto"/>
        <w:tblBorders>
          <w:insideH w:val="none" w:sz="0" w:space="0" w:color="auto"/>
        </w:tblBorders>
        <w:tblLook w:val="04A0" w:firstRow="1" w:lastRow="0" w:firstColumn="1" w:lastColumn="0" w:noHBand="0" w:noVBand="1"/>
      </w:tblPr>
      <w:tblGrid>
        <w:gridCol w:w="1526"/>
        <w:gridCol w:w="6520"/>
        <w:gridCol w:w="1222"/>
      </w:tblGrid>
      <w:tr w:rsidR="00764661" w:rsidRPr="00C85E57" w14:paraId="32957F1D" w14:textId="77777777" w:rsidTr="00CE6EB0">
        <w:trPr>
          <w:trHeight w:val="454"/>
        </w:trPr>
        <w:tc>
          <w:tcPr>
            <w:tcW w:w="1526" w:type="dxa"/>
            <w:shd w:val="clear" w:color="auto" w:fill="D9D9D9" w:themeFill="background1" w:themeFillShade="D9"/>
            <w:vAlign w:val="center"/>
          </w:tcPr>
          <w:p w14:paraId="1CC32095" w14:textId="77777777" w:rsidR="00764661" w:rsidRPr="00C85E57" w:rsidRDefault="00764661" w:rsidP="00025190">
            <w:pPr>
              <w:jc w:val="distribute"/>
              <w:rPr>
                <w:color w:val="000000" w:themeColor="text1"/>
                <w:szCs w:val="20"/>
              </w:rPr>
            </w:pPr>
            <w:r w:rsidRPr="00C85E57">
              <w:rPr>
                <w:rFonts w:hint="eastAsia"/>
                <w:color w:val="000000" w:themeColor="text1"/>
                <w:szCs w:val="20"/>
              </w:rPr>
              <w:t>所在地</w:t>
            </w:r>
          </w:p>
        </w:tc>
        <w:tc>
          <w:tcPr>
            <w:tcW w:w="7742" w:type="dxa"/>
            <w:gridSpan w:val="2"/>
            <w:vAlign w:val="center"/>
          </w:tcPr>
          <w:p w14:paraId="04C5C7FA" w14:textId="77777777" w:rsidR="00764661" w:rsidRPr="00C85E57" w:rsidRDefault="00764661" w:rsidP="00025190">
            <w:pPr>
              <w:rPr>
                <w:color w:val="000000" w:themeColor="text1"/>
                <w:szCs w:val="20"/>
              </w:rPr>
            </w:pPr>
          </w:p>
        </w:tc>
      </w:tr>
      <w:tr w:rsidR="00764661" w:rsidRPr="00C85E57" w14:paraId="046CF0A7" w14:textId="77777777" w:rsidTr="00CE6EB0">
        <w:trPr>
          <w:trHeight w:val="454"/>
        </w:trPr>
        <w:tc>
          <w:tcPr>
            <w:tcW w:w="1526" w:type="dxa"/>
            <w:shd w:val="clear" w:color="auto" w:fill="D9D9D9" w:themeFill="background1" w:themeFillShade="D9"/>
            <w:vAlign w:val="center"/>
          </w:tcPr>
          <w:p w14:paraId="2C3A4557" w14:textId="77777777" w:rsidR="00764661" w:rsidRPr="00C85E57" w:rsidRDefault="00764661" w:rsidP="00025190">
            <w:pPr>
              <w:jc w:val="distribute"/>
              <w:rPr>
                <w:color w:val="000000" w:themeColor="text1"/>
                <w:szCs w:val="20"/>
              </w:rPr>
            </w:pPr>
            <w:r w:rsidRPr="00C85E57">
              <w:rPr>
                <w:rFonts w:hint="eastAsia"/>
                <w:color w:val="000000" w:themeColor="text1"/>
                <w:szCs w:val="20"/>
              </w:rPr>
              <w:t>商号又は名称</w:t>
            </w:r>
          </w:p>
        </w:tc>
        <w:tc>
          <w:tcPr>
            <w:tcW w:w="7742" w:type="dxa"/>
            <w:gridSpan w:val="2"/>
            <w:tcBorders>
              <w:bottom w:val="nil"/>
            </w:tcBorders>
            <w:vAlign w:val="center"/>
          </w:tcPr>
          <w:p w14:paraId="5282F139" w14:textId="77777777" w:rsidR="00764661" w:rsidRPr="00C85E57" w:rsidRDefault="00764661" w:rsidP="00025190">
            <w:pPr>
              <w:rPr>
                <w:color w:val="000000" w:themeColor="text1"/>
                <w:szCs w:val="20"/>
              </w:rPr>
            </w:pPr>
          </w:p>
        </w:tc>
      </w:tr>
      <w:tr w:rsidR="00764661" w:rsidRPr="00C85E57" w14:paraId="5A6ABD91" w14:textId="77777777" w:rsidTr="00CE6EB0">
        <w:trPr>
          <w:trHeight w:val="454"/>
        </w:trPr>
        <w:tc>
          <w:tcPr>
            <w:tcW w:w="1526" w:type="dxa"/>
            <w:shd w:val="clear" w:color="auto" w:fill="D9D9D9" w:themeFill="background1" w:themeFillShade="D9"/>
            <w:vAlign w:val="center"/>
          </w:tcPr>
          <w:p w14:paraId="6258DB15" w14:textId="77777777" w:rsidR="00764661" w:rsidRPr="00C85E57" w:rsidRDefault="00764661" w:rsidP="00025190">
            <w:pPr>
              <w:jc w:val="distribute"/>
              <w:rPr>
                <w:color w:val="000000" w:themeColor="text1"/>
                <w:szCs w:val="20"/>
              </w:rPr>
            </w:pPr>
            <w:r w:rsidRPr="00C85E57">
              <w:rPr>
                <w:rFonts w:hint="eastAsia"/>
                <w:color w:val="000000" w:themeColor="text1"/>
                <w:szCs w:val="20"/>
              </w:rPr>
              <w:t>代表者名</w:t>
            </w:r>
          </w:p>
        </w:tc>
        <w:tc>
          <w:tcPr>
            <w:tcW w:w="6520" w:type="dxa"/>
            <w:tcBorders>
              <w:top w:val="nil"/>
              <w:bottom w:val="single" w:sz="4" w:space="0" w:color="auto"/>
              <w:right w:val="nil"/>
            </w:tcBorders>
            <w:vAlign w:val="center"/>
          </w:tcPr>
          <w:p w14:paraId="05D9991D" w14:textId="77777777" w:rsidR="00764661" w:rsidRPr="00C85E57" w:rsidRDefault="00764661" w:rsidP="00025190">
            <w:pPr>
              <w:rPr>
                <w:color w:val="000000" w:themeColor="text1"/>
                <w:szCs w:val="20"/>
              </w:rPr>
            </w:pPr>
          </w:p>
        </w:tc>
        <w:tc>
          <w:tcPr>
            <w:tcW w:w="1222" w:type="dxa"/>
            <w:tcBorders>
              <w:top w:val="nil"/>
              <w:left w:val="nil"/>
              <w:bottom w:val="single" w:sz="4" w:space="0" w:color="auto"/>
            </w:tcBorders>
            <w:vAlign w:val="center"/>
          </w:tcPr>
          <w:p w14:paraId="07D390E8" w14:textId="77777777" w:rsidR="00764661" w:rsidRPr="00C85E57" w:rsidRDefault="00764661" w:rsidP="00025190">
            <w:pPr>
              <w:jc w:val="center"/>
              <w:rPr>
                <w:color w:val="000000" w:themeColor="text1"/>
                <w:szCs w:val="20"/>
              </w:rPr>
            </w:pPr>
            <w:r w:rsidRPr="00C85E57">
              <w:rPr>
                <w:rFonts w:hint="eastAsia"/>
                <w:color w:val="000000" w:themeColor="text1"/>
                <w:szCs w:val="20"/>
              </w:rPr>
              <w:t>印</w:t>
            </w:r>
          </w:p>
        </w:tc>
      </w:tr>
    </w:tbl>
    <w:p w14:paraId="4BF740BC" w14:textId="77777777" w:rsidR="00764661" w:rsidRPr="00C85E57" w:rsidRDefault="00764661" w:rsidP="00764661">
      <w:pPr>
        <w:spacing w:line="240" w:lineRule="exact"/>
        <w:rPr>
          <w:color w:val="000000" w:themeColor="text1"/>
          <w:szCs w:val="20"/>
        </w:rPr>
      </w:pPr>
    </w:p>
    <w:p w14:paraId="0FF09D2F" w14:textId="59CB83E0" w:rsidR="004124A8" w:rsidRDefault="00E5742E" w:rsidP="004124A8">
      <w:pPr>
        <w:ind w:left="630" w:hangingChars="300" w:hanging="630"/>
        <w:rPr>
          <w:color w:val="000000" w:themeColor="text1"/>
          <w:szCs w:val="18"/>
        </w:rPr>
      </w:pPr>
      <w:r w:rsidRPr="00E5742E">
        <w:rPr>
          <w:rFonts w:hint="eastAsia"/>
          <w:color w:val="000000" w:themeColor="text1"/>
          <w:szCs w:val="18"/>
        </w:rPr>
        <w:t>※</w:t>
      </w:r>
      <w:r w:rsidR="00477C9E">
        <w:rPr>
          <w:rFonts w:hint="eastAsia"/>
          <w:color w:val="000000" w:themeColor="text1"/>
          <w:szCs w:val="18"/>
        </w:rPr>
        <w:t>１</w:t>
      </w:r>
      <w:r w:rsidR="004124A8" w:rsidRPr="00E5742E">
        <w:rPr>
          <w:rFonts w:hint="eastAsia"/>
          <w:color w:val="000000" w:themeColor="text1"/>
          <w:szCs w:val="18"/>
        </w:rPr>
        <w:t xml:space="preserve">　記入欄が足りない場合は適宜、本様式に準じて作成・追加してください。</w:t>
      </w:r>
    </w:p>
    <w:p w14:paraId="49880731" w14:textId="6F64CCE0" w:rsidR="00E02078" w:rsidRDefault="00231CC5" w:rsidP="00E02078">
      <w:pPr>
        <w:ind w:left="525" w:hangingChars="250" w:hanging="525"/>
        <w:rPr>
          <w:color w:val="000000" w:themeColor="text1"/>
          <w:szCs w:val="18"/>
        </w:rPr>
      </w:pPr>
      <w:r>
        <w:rPr>
          <w:rFonts w:hint="eastAsia"/>
          <w:color w:val="000000" w:themeColor="text1"/>
          <w:szCs w:val="18"/>
        </w:rPr>
        <w:t>※</w:t>
      </w:r>
      <w:r w:rsidR="00477C9E">
        <w:rPr>
          <w:rFonts w:hint="eastAsia"/>
          <w:color w:val="000000" w:themeColor="text1"/>
          <w:szCs w:val="18"/>
        </w:rPr>
        <w:t>２</w:t>
      </w:r>
      <w:r>
        <w:rPr>
          <w:rFonts w:hint="eastAsia"/>
          <w:color w:val="000000" w:themeColor="text1"/>
          <w:szCs w:val="18"/>
        </w:rPr>
        <w:t xml:space="preserve">　</w:t>
      </w:r>
      <w:r w:rsidR="00E02078" w:rsidRPr="00E02078">
        <w:rPr>
          <w:rFonts w:hint="eastAsia"/>
          <w:color w:val="000000" w:themeColor="text1"/>
          <w:szCs w:val="18"/>
        </w:rPr>
        <w:t>協力企業であるスケートリンクの整備・運営企業が、他の応募者のスケートリンクの整備・運営企業として協力企業になる場合</w:t>
      </w:r>
      <w:r w:rsidR="00E02078">
        <w:rPr>
          <w:rFonts w:hint="eastAsia"/>
          <w:color w:val="000000" w:themeColor="text1"/>
          <w:szCs w:val="18"/>
        </w:rPr>
        <w:t>及び</w:t>
      </w:r>
      <w:r w:rsidR="00E02078" w:rsidRPr="00E02078">
        <w:rPr>
          <w:rFonts w:hint="eastAsia"/>
          <w:color w:val="000000" w:themeColor="text1"/>
          <w:szCs w:val="18"/>
        </w:rPr>
        <w:t>協力企業である可動床の整備・維持管理企業が、他の応募者の可動床の整備・維持管理企業として協力企業になる場合</w:t>
      </w:r>
      <w:r w:rsidR="00E02078">
        <w:rPr>
          <w:rFonts w:hint="eastAsia"/>
          <w:color w:val="000000" w:themeColor="text1"/>
          <w:szCs w:val="18"/>
        </w:rPr>
        <w:t>には、</w:t>
      </w:r>
      <w:r w:rsidR="00E02078">
        <w:rPr>
          <w:rFonts w:hint="eastAsia"/>
          <w:color w:val="000000" w:themeColor="text1"/>
          <w:szCs w:val="18"/>
        </w:rPr>
        <w:t>[]</w:t>
      </w:r>
      <w:r w:rsidR="00E02078">
        <w:rPr>
          <w:rFonts w:hint="eastAsia"/>
          <w:color w:val="000000" w:themeColor="text1"/>
          <w:szCs w:val="18"/>
        </w:rPr>
        <w:t>内に当該協力企業の企業名を記入してください。上記以外の場合には</w:t>
      </w:r>
      <w:r w:rsidR="00E02078">
        <w:rPr>
          <w:rFonts w:hint="eastAsia"/>
          <w:color w:val="000000" w:themeColor="text1"/>
          <w:szCs w:val="18"/>
        </w:rPr>
        <w:t>[]</w:t>
      </w:r>
      <w:r w:rsidR="00E02078">
        <w:rPr>
          <w:rFonts w:hint="eastAsia"/>
          <w:color w:val="000000" w:themeColor="text1"/>
          <w:szCs w:val="18"/>
        </w:rPr>
        <w:t>内を削除してください。</w:t>
      </w:r>
    </w:p>
    <w:p w14:paraId="1F1F3FF5" w14:textId="77777777" w:rsidR="00E02078" w:rsidRPr="00E5742E" w:rsidRDefault="00E02078" w:rsidP="00E02078">
      <w:pPr>
        <w:ind w:left="525" w:hangingChars="250" w:hanging="525"/>
        <w:rPr>
          <w:color w:val="000000" w:themeColor="text1"/>
          <w:szCs w:val="18"/>
        </w:rPr>
      </w:pPr>
    </w:p>
    <w:p w14:paraId="2EEBF0A2" w14:textId="2E9B205B" w:rsidR="00E509F2" w:rsidRPr="00C85E57" w:rsidRDefault="00E509F2" w:rsidP="00855F27">
      <w:pPr>
        <w:pStyle w:val="afffd"/>
      </w:pPr>
      <w:r w:rsidRPr="00C85E57">
        <w:rPr>
          <w:rFonts w:hint="eastAsia"/>
        </w:rPr>
        <w:t>（様式</w:t>
      </w:r>
      <w:r w:rsidRPr="00C85E57">
        <w:rPr>
          <w:rFonts w:hint="eastAsia"/>
        </w:rPr>
        <w:t>2-</w:t>
      </w:r>
      <w:r w:rsidR="004124A8" w:rsidRPr="00C85E57">
        <w:rPr>
          <w:rFonts w:hint="eastAsia"/>
        </w:rPr>
        <w:t>3</w:t>
      </w:r>
      <w:r w:rsidRPr="00C85E57">
        <w:rPr>
          <w:rFonts w:hint="eastAsia"/>
        </w:rPr>
        <w:t>）</w:t>
      </w:r>
    </w:p>
    <w:p w14:paraId="4D2A071A" w14:textId="77777777" w:rsidR="00764661" w:rsidRPr="00C85E57" w:rsidRDefault="00764661" w:rsidP="00764661">
      <w:pPr>
        <w:jc w:val="right"/>
        <w:rPr>
          <w:rFonts w:ascii="Century" w:eastAsia="ＭＳ 明朝" w:hAnsi="Century" w:cs="Times New Roman"/>
          <w:szCs w:val="24"/>
        </w:rPr>
      </w:pPr>
      <w:r w:rsidRPr="00C85E57">
        <w:rPr>
          <w:rFonts w:ascii="Century" w:eastAsia="ＭＳ 明朝" w:hAnsi="Century" w:cs="Times New Roman" w:hint="eastAsia"/>
          <w:szCs w:val="24"/>
        </w:rPr>
        <w:t>令和　年　月　日</w:t>
      </w:r>
    </w:p>
    <w:p w14:paraId="42D422A4" w14:textId="1A1E857C" w:rsidR="00764661" w:rsidRPr="00C85E57" w:rsidRDefault="00764661" w:rsidP="00764661">
      <w:pPr>
        <w:jc w:val="center"/>
        <w:rPr>
          <w:rFonts w:ascii="Century" w:eastAsia="ＭＳ 明朝" w:hAnsi="Century" w:cs="Times New Roman"/>
          <w:sz w:val="32"/>
          <w:szCs w:val="32"/>
        </w:rPr>
      </w:pPr>
      <w:r w:rsidRPr="00C85E57">
        <w:rPr>
          <w:rFonts w:ascii="Century" w:eastAsia="ＭＳ 明朝" w:hAnsi="Century" w:cs="Times New Roman" w:hint="eastAsia"/>
          <w:sz w:val="32"/>
          <w:szCs w:val="32"/>
        </w:rPr>
        <w:t>入札参加グループ構成表及び役割分担表</w:t>
      </w:r>
    </w:p>
    <w:p w14:paraId="74FB3EF9" w14:textId="77777777" w:rsidR="00764661" w:rsidRPr="00C85E57" w:rsidRDefault="00764661" w:rsidP="00764661">
      <w:pPr>
        <w:rPr>
          <w:color w:val="000000" w:themeColor="text1"/>
          <w:szCs w:val="20"/>
        </w:rPr>
      </w:pPr>
      <w:r w:rsidRPr="00C85E57">
        <w:rPr>
          <w:rFonts w:hint="eastAsia"/>
          <w:color w:val="000000" w:themeColor="text1"/>
          <w:szCs w:val="20"/>
        </w:rPr>
        <w:t>（代表企業）</w:t>
      </w:r>
    </w:p>
    <w:tbl>
      <w:tblPr>
        <w:tblStyle w:val="afb"/>
        <w:tblW w:w="0" w:type="auto"/>
        <w:tblBorders>
          <w:insideH w:val="none" w:sz="0" w:space="0" w:color="auto"/>
        </w:tblBorders>
        <w:tblLook w:val="04A0" w:firstRow="1" w:lastRow="0" w:firstColumn="1" w:lastColumn="0" w:noHBand="0" w:noVBand="1"/>
      </w:tblPr>
      <w:tblGrid>
        <w:gridCol w:w="988"/>
        <w:gridCol w:w="1275"/>
        <w:gridCol w:w="5783"/>
        <w:gridCol w:w="1222"/>
      </w:tblGrid>
      <w:tr w:rsidR="00764661" w:rsidRPr="00C85E57" w14:paraId="3D8668AF" w14:textId="77777777" w:rsidTr="00CE6EB0">
        <w:trPr>
          <w:trHeight w:val="340"/>
        </w:trPr>
        <w:tc>
          <w:tcPr>
            <w:tcW w:w="2263" w:type="dxa"/>
            <w:gridSpan w:val="2"/>
            <w:shd w:val="clear" w:color="auto" w:fill="D9D9D9" w:themeFill="background1" w:themeFillShade="D9"/>
            <w:vAlign w:val="center"/>
          </w:tcPr>
          <w:p w14:paraId="65ABCE44" w14:textId="77777777" w:rsidR="00764661" w:rsidRPr="00C85E57" w:rsidRDefault="00764661" w:rsidP="00025190">
            <w:pPr>
              <w:jc w:val="distribute"/>
              <w:rPr>
                <w:color w:val="000000" w:themeColor="text1"/>
                <w:szCs w:val="20"/>
              </w:rPr>
            </w:pPr>
            <w:r w:rsidRPr="00C85E57">
              <w:rPr>
                <w:rFonts w:hint="eastAsia"/>
                <w:color w:val="000000" w:themeColor="text1"/>
                <w:szCs w:val="20"/>
              </w:rPr>
              <w:t>所在地</w:t>
            </w:r>
          </w:p>
        </w:tc>
        <w:tc>
          <w:tcPr>
            <w:tcW w:w="7005" w:type="dxa"/>
            <w:gridSpan w:val="2"/>
            <w:vAlign w:val="center"/>
          </w:tcPr>
          <w:p w14:paraId="0B14F1A1" w14:textId="77777777" w:rsidR="00764661" w:rsidRPr="00C85E57" w:rsidRDefault="00764661" w:rsidP="00025190">
            <w:pPr>
              <w:rPr>
                <w:color w:val="000000" w:themeColor="text1"/>
                <w:szCs w:val="20"/>
              </w:rPr>
            </w:pPr>
          </w:p>
        </w:tc>
      </w:tr>
      <w:tr w:rsidR="00764661" w:rsidRPr="00C85E57" w14:paraId="58D75D4F" w14:textId="77777777" w:rsidTr="00CE6EB0">
        <w:trPr>
          <w:trHeight w:val="340"/>
        </w:trPr>
        <w:tc>
          <w:tcPr>
            <w:tcW w:w="2263" w:type="dxa"/>
            <w:gridSpan w:val="2"/>
            <w:tcBorders>
              <w:bottom w:val="nil"/>
            </w:tcBorders>
            <w:shd w:val="clear" w:color="auto" w:fill="D9D9D9" w:themeFill="background1" w:themeFillShade="D9"/>
            <w:vAlign w:val="center"/>
          </w:tcPr>
          <w:p w14:paraId="686AC814" w14:textId="77777777" w:rsidR="00764661" w:rsidRPr="00C85E57" w:rsidRDefault="00764661" w:rsidP="00025190">
            <w:pPr>
              <w:jc w:val="distribute"/>
              <w:rPr>
                <w:color w:val="000000" w:themeColor="text1"/>
                <w:szCs w:val="20"/>
              </w:rPr>
            </w:pPr>
            <w:r w:rsidRPr="00C85E57">
              <w:rPr>
                <w:rFonts w:hint="eastAsia"/>
                <w:color w:val="000000" w:themeColor="text1"/>
                <w:szCs w:val="20"/>
              </w:rPr>
              <w:t>商号又は名称</w:t>
            </w:r>
          </w:p>
        </w:tc>
        <w:tc>
          <w:tcPr>
            <w:tcW w:w="7005" w:type="dxa"/>
            <w:gridSpan w:val="2"/>
            <w:tcBorders>
              <w:bottom w:val="nil"/>
            </w:tcBorders>
            <w:vAlign w:val="center"/>
          </w:tcPr>
          <w:p w14:paraId="638AA48B" w14:textId="77777777" w:rsidR="00764661" w:rsidRPr="00C85E57" w:rsidRDefault="00764661" w:rsidP="00025190">
            <w:pPr>
              <w:rPr>
                <w:color w:val="000000" w:themeColor="text1"/>
                <w:szCs w:val="20"/>
              </w:rPr>
            </w:pPr>
          </w:p>
        </w:tc>
      </w:tr>
      <w:tr w:rsidR="00764661" w:rsidRPr="00C85E57" w14:paraId="1BB0EDC0" w14:textId="77777777" w:rsidTr="00CE6EB0">
        <w:trPr>
          <w:trHeight w:val="340"/>
        </w:trPr>
        <w:tc>
          <w:tcPr>
            <w:tcW w:w="2263" w:type="dxa"/>
            <w:gridSpan w:val="2"/>
            <w:tcBorders>
              <w:top w:val="nil"/>
              <w:bottom w:val="single" w:sz="4" w:space="0" w:color="auto"/>
            </w:tcBorders>
            <w:shd w:val="clear" w:color="auto" w:fill="D9D9D9" w:themeFill="background1" w:themeFillShade="D9"/>
            <w:vAlign w:val="center"/>
          </w:tcPr>
          <w:p w14:paraId="5923805B" w14:textId="77777777" w:rsidR="00764661" w:rsidRPr="00C85E57" w:rsidRDefault="00764661" w:rsidP="00025190">
            <w:pPr>
              <w:jc w:val="distribute"/>
              <w:rPr>
                <w:color w:val="000000" w:themeColor="text1"/>
                <w:szCs w:val="20"/>
              </w:rPr>
            </w:pPr>
            <w:r w:rsidRPr="00C85E57">
              <w:rPr>
                <w:rFonts w:hint="eastAsia"/>
                <w:color w:val="000000" w:themeColor="text1"/>
                <w:szCs w:val="20"/>
              </w:rPr>
              <w:t>代表者名</w:t>
            </w:r>
          </w:p>
        </w:tc>
        <w:tc>
          <w:tcPr>
            <w:tcW w:w="5783" w:type="dxa"/>
            <w:tcBorders>
              <w:top w:val="nil"/>
              <w:bottom w:val="single" w:sz="4" w:space="0" w:color="auto"/>
              <w:right w:val="nil"/>
            </w:tcBorders>
            <w:vAlign w:val="center"/>
          </w:tcPr>
          <w:p w14:paraId="42000909" w14:textId="77777777" w:rsidR="00764661" w:rsidRPr="00C85E57" w:rsidRDefault="00764661" w:rsidP="00025190">
            <w:pPr>
              <w:rPr>
                <w:color w:val="000000" w:themeColor="text1"/>
                <w:szCs w:val="20"/>
              </w:rPr>
            </w:pPr>
          </w:p>
        </w:tc>
        <w:tc>
          <w:tcPr>
            <w:tcW w:w="1222" w:type="dxa"/>
            <w:tcBorders>
              <w:top w:val="nil"/>
              <w:left w:val="nil"/>
              <w:bottom w:val="single" w:sz="4" w:space="0" w:color="auto"/>
            </w:tcBorders>
            <w:vAlign w:val="center"/>
          </w:tcPr>
          <w:p w14:paraId="16678047" w14:textId="77777777" w:rsidR="00764661" w:rsidRPr="00C85E57" w:rsidRDefault="00764661" w:rsidP="00025190">
            <w:pPr>
              <w:jc w:val="center"/>
              <w:rPr>
                <w:color w:val="000000" w:themeColor="text1"/>
                <w:szCs w:val="20"/>
              </w:rPr>
            </w:pPr>
            <w:r w:rsidRPr="00C85E57">
              <w:rPr>
                <w:rFonts w:hint="eastAsia"/>
                <w:color w:val="000000" w:themeColor="text1"/>
                <w:szCs w:val="20"/>
              </w:rPr>
              <w:t>印</w:t>
            </w:r>
          </w:p>
        </w:tc>
      </w:tr>
      <w:tr w:rsidR="00CE6EB0" w:rsidRPr="00C85E57" w14:paraId="29F0139A" w14:textId="77777777" w:rsidTr="00CE6EB0">
        <w:trPr>
          <w:trHeight w:val="340"/>
        </w:trPr>
        <w:tc>
          <w:tcPr>
            <w:tcW w:w="988" w:type="dxa"/>
            <w:vMerge w:val="restart"/>
            <w:tcBorders>
              <w:top w:val="single" w:sz="4" w:space="0" w:color="auto"/>
            </w:tcBorders>
            <w:shd w:val="clear" w:color="auto" w:fill="D9D9D9" w:themeFill="background1" w:themeFillShade="D9"/>
            <w:vAlign w:val="center"/>
          </w:tcPr>
          <w:p w14:paraId="16FA26A2" w14:textId="09B68DFC" w:rsidR="00CE6EB0" w:rsidRPr="00C85E57" w:rsidRDefault="00CE6EB0" w:rsidP="00025190">
            <w:pPr>
              <w:jc w:val="distribute"/>
              <w:rPr>
                <w:color w:val="000000" w:themeColor="text1"/>
                <w:szCs w:val="20"/>
              </w:rPr>
            </w:pPr>
            <w:r>
              <w:rPr>
                <w:rFonts w:hint="eastAsia"/>
                <w:color w:val="000000" w:themeColor="text1"/>
                <w:szCs w:val="20"/>
              </w:rPr>
              <w:t>担当者</w:t>
            </w:r>
          </w:p>
        </w:tc>
        <w:tc>
          <w:tcPr>
            <w:tcW w:w="1275" w:type="dxa"/>
            <w:tcBorders>
              <w:top w:val="single" w:sz="4" w:space="0" w:color="auto"/>
              <w:bottom w:val="nil"/>
            </w:tcBorders>
            <w:shd w:val="clear" w:color="auto" w:fill="D9D9D9" w:themeFill="background1" w:themeFillShade="D9"/>
            <w:vAlign w:val="center"/>
          </w:tcPr>
          <w:p w14:paraId="6D9D9CF0" w14:textId="7A5B568F" w:rsidR="00CE6EB0" w:rsidRPr="00C85E57" w:rsidRDefault="00CE6EB0" w:rsidP="00025190">
            <w:pPr>
              <w:jc w:val="distribute"/>
              <w:rPr>
                <w:color w:val="000000" w:themeColor="text1"/>
                <w:szCs w:val="20"/>
              </w:rPr>
            </w:pPr>
            <w:r w:rsidRPr="00C85E57">
              <w:rPr>
                <w:rFonts w:hint="eastAsia"/>
                <w:color w:val="000000" w:themeColor="text1"/>
                <w:szCs w:val="20"/>
              </w:rPr>
              <w:t>所属・役職</w:t>
            </w:r>
          </w:p>
        </w:tc>
        <w:tc>
          <w:tcPr>
            <w:tcW w:w="7005" w:type="dxa"/>
            <w:gridSpan w:val="2"/>
            <w:tcBorders>
              <w:top w:val="single" w:sz="4" w:space="0" w:color="auto"/>
              <w:bottom w:val="nil"/>
            </w:tcBorders>
            <w:vAlign w:val="center"/>
          </w:tcPr>
          <w:p w14:paraId="101C54DB" w14:textId="77777777" w:rsidR="00CE6EB0" w:rsidRPr="00C85E57" w:rsidRDefault="00CE6EB0" w:rsidP="00025190">
            <w:pPr>
              <w:rPr>
                <w:color w:val="000000" w:themeColor="text1"/>
                <w:szCs w:val="20"/>
              </w:rPr>
            </w:pPr>
          </w:p>
        </w:tc>
      </w:tr>
      <w:tr w:rsidR="00CE6EB0" w:rsidRPr="00C85E57" w14:paraId="152AACD1" w14:textId="77777777" w:rsidTr="00CE6EB0">
        <w:trPr>
          <w:trHeight w:val="340"/>
        </w:trPr>
        <w:tc>
          <w:tcPr>
            <w:tcW w:w="988" w:type="dxa"/>
            <w:vMerge/>
            <w:shd w:val="clear" w:color="auto" w:fill="D9D9D9" w:themeFill="background1" w:themeFillShade="D9"/>
            <w:vAlign w:val="center"/>
          </w:tcPr>
          <w:p w14:paraId="6BAA9347" w14:textId="77777777" w:rsidR="00CE6EB0" w:rsidRPr="00C85E57" w:rsidRDefault="00CE6EB0" w:rsidP="00025190">
            <w:pPr>
              <w:jc w:val="distribute"/>
              <w:rPr>
                <w:color w:val="000000" w:themeColor="text1"/>
                <w:szCs w:val="20"/>
              </w:rPr>
            </w:pPr>
          </w:p>
        </w:tc>
        <w:tc>
          <w:tcPr>
            <w:tcW w:w="1275" w:type="dxa"/>
            <w:tcBorders>
              <w:top w:val="nil"/>
              <w:bottom w:val="nil"/>
            </w:tcBorders>
            <w:shd w:val="clear" w:color="auto" w:fill="D9D9D9" w:themeFill="background1" w:themeFillShade="D9"/>
            <w:vAlign w:val="center"/>
          </w:tcPr>
          <w:p w14:paraId="7A2CBDB4" w14:textId="03C8C2F9" w:rsidR="00CE6EB0" w:rsidRPr="00C85E57" w:rsidRDefault="00CE6EB0" w:rsidP="00025190">
            <w:pPr>
              <w:jc w:val="distribute"/>
              <w:rPr>
                <w:color w:val="000000" w:themeColor="text1"/>
                <w:szCs w:val="20"/>
              </w:rPr>
            </w:pPr>
            <w:r w:rsidRPr="00C85E57">
              <w:rPr>
                <w:rFonts w:hint="eastAsia"/>
                <w:color w:val="000000" w:themeColor="text1"/>
                <w:szCs w:val="20"/>
              </w:rPr>
              <w:t>氏名</w:t>
            </w:r>
          </w:p>
        </w:tc>
        <w:tc>
          <w:tcPr>
            <w:tcW w:w="7005" w:type="dxa"/>
            <w:gridSpan w:val="2"/>
            <w:tcBorders>
              <w:top w:val="nil"/>
              <w:bottom w:val="nil"/>
            </w:tcBorders>
            <w:vAlign w:val="center"/>
          </w:tcPr>
          <w:p w14:paraId="5E5F9D84" w14:textId="77777777" w:rsidR="00CE6EB0" w:rsidRPr="00C85E57" w:rsidRDefault="00CE6EB0" w:rsidP="00025190">
            <w:pPr>
              <w:rPr>
                <w:color w:val="000000" w:themeColor="text1"/>
                <w:szCs w:val="20"/>
              </w:rPr>
            </w:pPr>
          </w:p>
        </w:tc>
      </w:tr>
      <w:tr w:rsidR="00CE6EB0" w:rsidRPr="00C85E57" w14:paraId="0CB82278" w14:textId="77777777" w:rsidTr="00CE6EB0">
        <w:trPr>
          <w:trHeight w:val="340"/>
        </w:trPr>
        <w:tc>
          <w:tcPr>
            <w:tcW w:w="988" w:type="dxa"/>
            <w:vMerge/>
            <w:shd w:val="clear" w:color="auto" w:fill="D9D9D9" w:themeFill="background1" w:themeFillShade="D9"/>
            <w:vAlign w:val="center"/>
          </w:tcPr>
          <w:p w14:paraId="05BD899A" w14:textId="77777777" w:rsidR="00CE6EB0" w:rsidRPr="00C85E57" w:rsidRDefault="00CE6EB0" w:rsidP="00025190">
            <w:pPr>
              <w:jc w:val="distribute"/>
              <w:rPr>
                <w:color w:val="000000" w:themeColor="text1"/>
                <w:szCs w:val="20"/>
              </w:rPr>
            </w:pPr>
          </w:p>
        </w:tc>
        <w:tc>
          <w:tcPr>
            <w:tcW w:w="1275" w:type="dxa"/>
            <w:tcBorders>
              <w:top w:val="nil"/>
              <w:bottom w:val="nil"/>
            </w:tcBorders>
            <w:shd w:val="clear" w:color="auto" w:fill="D9D9D9" w:themeFill="background1" w:themeFillShade="D9"/>
            <w:vAlign w:val="center"/>
          </w:tcPr>
          <w:p w14:paraId="21349BEE" w14:textId="73B52138" w:rsidR="00CE6EB0" w:rsidRPr="00C85E57" w:rsidRDefault="00CE6EB0" w:rsidP="00025190">
            <w:pPr>
              <w:jc w:val="distribute"/>
              <w:rPr>
                <w:color w:val="000000" w:themeColor="text1"/>
                <w:szCs w:val="20"/>
              </w:rPr>
            </w:pPr>
            <w:r w:rsidRPr="00C85E57">
              <w:rPr>
                <w:rFonts w:hint="eastAsia"/>
                <w:color w:val="000000" w:themeColor="text1"/>
                <w:szCs w:val="20"/>
              </w:rPr>
              <w:t>電話</w:t>
            </w:r>
          </w:p>
        </w:tc>
        <w:tc>
          <w:tcPr>
            <w:tcW w:w="7005" w:type="dxa"/>
            <w:gridSpan w:val="2"/>
            <w:tcBorders>
              <w:top w:val="nil"/>
              <w:bottom w:val="nil"/>
            </w:tcBorders>
            <w:vAlign w:val="center"/>
          </w:tcPr>
          <w:p w14:paraId="37CE9F0A" w14:textId="77777777" w:rsidR="00CE6EB0" w:rsidRPr="00C85E57" w:rsidRDefault="00CE6EB0" w:rsidP="00025190">
            <w:pPr>
              <w:rPr>
                <w:color w:val="000000" w:themeColor="text1"/>
                <w:szCs w:val="20"/>
              </w:rPr>
            </w:pPr>
          </w:p>
        </w:tc>
      </w:tr>
      <w:tr w:rsidR="00CE6EB0" w:rsidRPr="00C85E57" w14:paraId="6FF39458" w14:textId="77777777" w:rsidTr="00CE6EB0">
        <w:trPr>
          <w:trHeight w:val="340"/>
        </w:trPr>
        <w:tc>
          <w:tcPr>
            <w:tcW w:w="988" w:type="dxa"/>
            <w:vMerge/>
            <w:tcBorders>
              <w:bottom w:val="single" w:sz="4" w:space="0" w:color="auto"/>
            </w:tcBorders>
            <w:shd w:val="clear" w:color="auto" w:fill="D9D9D9" w:themeFill="background1" w:themeFillShade="D9"/>
            <w:vAlign w:val="center"/>
          </w:tcPr>
          <w:p w14:paraId="30E40D21" w14:textId="77777777" w:rsidR="00CE6EB0" w:rsidRPr="00C85E57" w:rsidRDefault="00CE6EB0" w:rsidP="00025190">
            <w:pPr>
              <w:jc w:val="distribute"/>
              <w:rPr>
                <w:color w:val="000000" w:themeColor="text1"/>
                <w:szCs w:val="20"/>
              </w:rPr>
            </w:pPr>
          </w:p>
        </w:tc>
        <w:tc>
          <w:tcPr>
            <w:tcW w:w="1275" w:type="dxa"/>
            <w:tcBorders>
              <w:top w:val="nil"/>
              <w:bottom w:val="single" w:sz="4" w:space="0" w:color="auto"/>
            </w:tcBorders>
            <w:shd w:val="clear" w:color="auto" w:fill="D9D9D9" w:themeFill="background1" w:themeFillShade="D9"/>
            <w:vAlign w:val="center"/>
          </w:tcPr>
          <w:p w14:paraId="0BEA158B" w14:textId="234E53BB" w:rsidR="00CE6EB0" w:rsidRPr="00C85E57" w:rsidRDefault="00CE6EB0" w:rsidP="00025190">
            <w:pPr>
              <w:jc w:val="distribute"/>
              <w:rPr>
                <w:color w:val="000000" w:themeColor="text1"/>
                <w:szCs w:val="20"/>
              </w:rPr>
            </w:pPr>
            <w:r w:rsidRPr="00C85E57">
              <w:rPr>
                <w:rFonts w:hint="eastAsia"/>
                <w:color w:val="000000" w:themeColor="text1"/>
                <w:szCs w:val="20"/>
              </w:rPr>
              <w:t>E-mail</w:t>
            </w:r>
          </w:p>
        </w:tc>
        <w:tc>
          <w:tcPr>
            <w:tcW w:w="7005" w:type="dxa"/>
            <w:gridSpan w:val="2"/>
            <w:tcBorders>
              <w:top w:val="nil"/>
              <w:bottom w:val="single" w:sz="4" w:space="0" w:color="auto"/>
            </w:tcBorders>
            <w:vAlign w:val="center"/>
          </w:tcPr>
          <w:p w14:paraId="4839E42E" w14:textId="77777777" w:rsidR="00CE6EB0" w:rsidRPr="00C85E57" w:rsidRDefault="00CE6EB0" w:rsidP="00025190">
            <w:pPr>
              <w:rPr>
                <w:color w:val="000000" w:themeColor="text1"/>
                <w:szCs w:val="20"/>
              </w:rPr>
            </w:pPr>
          </w:p>
        </w:tc>
      </w:tr>
      <w:tr w:rsidR="00764661" w:rsidRPr="00C85E57" w14:paraId="51E99365" w14:textId="77777777" w:rsidTr="00CE6EB0">
        <w:trPr>
          <w:trHeight w:val="454"/>
        </w:trPr>
        <w:tc>
          <w:tcPr>
            <w:tcW w:w="2263" w:type="dxa"/>
            <w:gridSpan w:val="2"/>
            <w:tcBorders>
              <w:top w:val="single" w:sz="4" w:space="0" w:color="auto"/>
              <w:bottom w:val="single" w:sz="4" w:space="0" w:color="auto"/>
            </w:tcBorders>
            <w:shd w:val="clear" w:color="auto" w:fill="D9D9D9" w:themeFill="background1" w:themeFillShade="D9"/>
            <w:vAlign w:val="center"/>
          </w:tcPr>
          <w:p w14:paraId="6E8EF9CA" w14:textId="77777777" w:rsidR="00764661" w:rsidRPr="00C85E57" w:rsidRDefault="00764661" w:rsidP="00025190">
            <w:pPr>
              <w:jc w:val="distribute"/>
              <w:rPr>
                <w:color w:val="000000" w:themeColor="text1"/>
                <w:szCs w:val="20"/>
              </w:rPr>
            </w:pPr>
            <w:r w:rsidRPr="00C85E57">
              <w:rPr>
                <w:rFonts w:hint="eastAsia"/>
                <w:color w:val="000000" w:themeColor="text1"/>
                <w:szCs w:val="20"/>
              </w:rPr>
              <w:t>本事業における役割</w:t>
            </w:r>
          </w:p>
        </w:tc>
        <w:tc>
          <w:tcPr>
            <w:tcW w:w="7005" w:type="dxa"/>
            <w:gridSpan w:val="2"/>
            <w:tcBorders>
              <w:top w:val="single" w:sz="4" w:space="0" w:color="auto"/>
              <w:bottom w:val="single" w:sz="4" w:space="0" w:color="auto"/>
            </w:tcBorders>
            <w:vAlign w:val="center"/>
          </w:tcPr>
          <w:p w14:paraId="7E11A41A" w14:textId="77777777" w:rsidR="00764661" w:rsidRPr="00C85E57" w:rsidRDefault="00764661" w:rsidP="00025190">
            <w:pPr>
              <w:rPr>
                <w:color w:val="000000" w:themeColor="text1"/>
                <w:szCs w:val="20"/>
              </w:rPr>
            </w:pPr>
            <w:r w:rsidRPr="00C85E57">
              <w:rPr>
                <w:rFonts w:hint="eastAsia"/>
                <w:color w:val="000000" w:themeColor="text1"/>
                <w:szCs w:val="20"/>
              </w:rPr>
              <w:t>設計　・工事監理　・建設（</w:t>
            </w:r>
            <w:r w:rsidRPr="00C85E57">
              <w:rPr>
                <w:color w:val="000000" w:themeColor="text1"/>
                <w:szCs w:val="20"/>
              </w:rPr>
              <w:t>建築工事・電気設備工事・</w:t>
            </w:r>
            <w:r w:rsidRPr="00C85E57">
              <w:rPr>
                <w:rFonts w:hint="eastAsia"/>
                <w:color w:val="000000" w:themeColor="text1"/>
                <w:szCs w:val="20"/>
              </w:rPr>
              <w:t>機械設備</w:t>
            </w:r>
            <w:r w:rsidRPr="00C85E57">
              <w:rPr>
                <w:color w:val="000000" w:themeColor="text1"/>
                <w:szCs w:val="20"/>
              </w:rPr>
              <w:t>工事）</w:t>
            </w:r>
            <w:r w:rsidRPr="00C85E57">
              <w:rPr>
                <w:rFonts w:hint="eastAsia"/>
                <w:color w:val="000000" w:themeColor="text1"/>
                <w:szCs w:val="20"/>
              </w:rPr>
              <w:t>・</w:t>
            </w:r>
          </w:p>
          <w:p w14:paraId="05D1850A" w14:textId="77777777" w:rsidR="00764661" w:rsidRPr="00C85E57" w:rsidRDefault="00764661" w:rsidP="00025190">
            <w:pPr>
              <w:rPr>
                <w:color w:val="000000" w:themeColor="text1"/>
                <w:szCs w:val="20"/>
              </w:rPr>
            </w:pPr>
            <w:r w:rsidRPr="00C85E57">
              <w:rPr>
                <w:rFonts w:hint="eastAsia"/>
                <w:color w:val="000000" w:themeColor="text1"/>
                <w:szCs w:val="20"/>
              </w:rPr>
              <w:t>運営　・維持管理　・その他（　　　　）</w:t>
            </w:r>
          </w:p>
        </w:tc>
      </w:tr>
    </w:tbl>
    <w:p w14:paraId="08C85D77" w14:textId="77777777" w:rsidR="00764661" w:rsidRPr="00C85E57" w:rsidRDefault="00764661" w:rsidP="00E5742E">
      <w:pPr>
        <w:spacing w:line="160" w:lineRule="exact"/>
        <w:rPr>
          <w:color w:val="000000" w:themeColor="text1"/>
          <w:szCs w:val="20"/>
        </w:rPr>
      </w:pPr>
    </w:p>
    <w:p w14:paraId="09B6548F" w14:textId="77777777" w:rsidR="00764661" w:rsidRPr="00C85E57" w:rsidRDefault="00764661" w:rsidP="00764661">
      <w:pPr>
        <w:rPr>
          <w:color w:val="000000" w:themeColor="text1"/>
          <w:szCs w:val="20"/>
        </w:rPr>
      </w:pPr>
      <w:r w:rsidRPr="00C85E57">
        <w:rPr>
          <w:rFonts w:hint="eastAsia"/>
          <w:color w:val="000000" w:themeColor="text1"/>
          <w:szCs w:val="20"/>
        </w:rPr>
        <w:t>（構成員）</w:t>
      </w:r>
    </w:p>
    <w:tbl>
      <w:tblPr>
        <w:tblStyle w:val="afb"/>
        <w:tblW w:w="0" w:type="auto"/>
        <w:tblBorders>
          <w:insideH w:val="none" w:sz="0" w:space="0" w:color="auto"/>
        </w:tblBorders>
        <w:tblLook w:val="04A0" w:firstRow="1" w:lastRow="0" w:firstColumn="1" w:lastColumn="0" w:noHBand="0" w:noVBand="1"/>
      </w:tblPr>
      <w:tblGrid>
        <w:gridCol w:w="988"/>
        <w:gridCol w:w="1275"/>
        <w:gridCol w:w="5783"/>
        <w:gridCol w:w="1222"/>
      </w:tblGrid>
      <w:tr w:rsidR="00CE6EB0" w:rsidRPr="00C85E57" w14:paraId="535ADB42" w14:textId="77777777" w:rsidTr="00E5742E">
        <w:trPr>
          <w:trHeight w:val="340"/>
        </w:trPr>
        <w:tc>
          <w:tcPr>
            <w:tcW w:w="2263" w:type="dxa"/>
            <w:gridSpan w:val="2"/>
            <w:shd w:val="clear" w:color="auto" w:fill="D9D9D9" w:themeFill="background1" w:themeFillShade="D9"/>
            <w:vAlign w:val="center"/>
          </w:tcPr>
          <w:p w14:paraId="15AFF2C9" w14:textId="77777777" w:rsidR="00CE6EB0" w:rsidRPr="00C85E57" w:rsidRDefault="00CE6EB0" w:rsidP="00E5742E">
            <w:pPr>
              <w:jc w:val="distribute"/>
              <w:rPr>
                <w:color w:val="000000" w:themeColor="text1"/>
                <w:szCs w:val="20"/>
              </w:rPr>
            </w:pPr>
            <w:r w:rsidRPr="00C85E57">
              <w:rPr>
                <w:rFonts w:hint="eastAsia"/>
                <w:color w:val="000000" w:themeColor="text1"/>
                <w:szCs w:val="20"/>
              </w:rPr>
              <w:t>所在地</w:t>
            </w:r>
          </w:p>
        </w:tc>
        <w:tc>
          <w:tcPr>
            <w:tcW w:w="7005" w:type="dxa"/>
            <w:gridSpan w:val="2"/>
            <w:vAlign w:val="center"/>
          </w:tcPr>
          <w:p w14:paraId="1A01D526" w14:textId="77777777" w:rsidR="00CE6EB0" w:rsidRPr="00C85E57" w:rsidRDefault="00CE6EB0" w:rsidP="00E5742E">
            <w:pPr>
              <w:rPr>
                <w:color w:val="000000" w:themeColor="text1"/>
                <w:szCs w:val="20"/>
              </w:rPr>
            </w:pPr>
          </w:p>
        </w:tc>
      </w:tr>
      <w:tr w:rsidR="00CE6EB0" w:rsidRPr="00C85E57" w14:paraId="4AAB13C8" w14:textId="77777777" w:rsidTr="00E5742E">
        <w:trPr>
          <w:trHeight w:val="340"/>
        </w:trPr>
        <w:tc>
          <w:tcPr>
            <w:tcW w:w="2263" w:type="dxa"/>
            <w:gridSpan w:val="2"/>
            <w:tcBorders>
              <w:bottom w:val="nil"/>
            </w:tcBorders>
            <w:shd w:val="clear" w:color="auto" w:fill="D9D9D9" w:themeFill="background1" w:themeFillShade="D9"/>
            <w:vAlign w:val="center"/>
          </w:tcPr>
          <w:p w14:paraId="5F9A659E" w14:textId="77777777" w:rsidR="00CE6EB0" w:rsidRPr="00C85E57" w:rsidRDefault="00CE6EB0" w:rsidP="00E5742E">
            <w:pPr>
              <w:jc w:val="distribute"/>
              <w:rPr>
                <w:color w:val="000000" w:themeColor="text1"/>
                <w:szCs w:val="20"/>
              </w:rPr>
            </w:pPr>
            <w:r w:rsidRPr="00C85E57">
              <w:rPr>
                <w:rFonts w:hint="eastAsia"/>
                <w:color w:val="000000" w:themeColor="text1"/>
                <w:szCs w:val="20"/>
              </w:rPr>
              <w:t>商号又は名称</w:t>
            </w:r>
          </w:p>
        </w:tc>
        <w:tc>
          <w:tcPr>
            <w:tcW w:w="7005" w:type="dxa"/>
            <w:gridSpan w:val="2"/>
            <w:tcBorders>
              <w:bottom w:val="nil"/>
            </w:tcBorders>
            <w:vAlign w:val="center"/>
          </w:tcPr>
          <w:p w14:paraId="413934CA" w14:textId="77777777" w:rsidR="00CE6EB0" w:rsidRPr="00C85E57" w:rsidRDefault="00CE6EB0" w:rsidP="00E5742E">
            <w:pPr>
              <w:rPr>
                <w:color w:val="000000" w:themeColor="text1"/>
                <w:szCs w:val="20"/>
              </w:rPr>
            </w:pPr>
          </w:p>
        </w:tc>
      </w:tr>
      <w:tr w:rsidR="00CE6EB0" w:rsidRPr="00C85E57" w14:paraId="78B7CBDA" w14:textId="77777777" w:rsidTr="00E5742E">
        <w:trPr>
          <w:trHeight w:val="340"/>
        </w:trPr>
        <w:tc>
          <w:tcPr>
            <w:tcW w:w="2263" w:type="dxa"/>
            <w:gridSpan w:val="2"/>
            <w:tcBorders>
              <w:top w:val="nil"/>
              <w:bottom w:val="single" w:sz="4" w:space="0" w:color="auto"/>
            </w:tcBorders>
            <w:shd w:val="clear" w:color="auto" w:fill="D9D9D9" w:themeFill="background1" w:themeFillShade="D9"/>
            <w:vAlign w:val="center"/>
          </w:tcPr>
          <w:p w14:paraId="2022B6CD" w14:textId="77777777" w:rsidR="00CE6EB0" w:rsidRPr="00C85E57" w:rsidRDefault="00CE6EB0" w:rsidP="00E5742E">
            <w:pPr>
              <w:jc w:val="distribute"/>
              <w:rPr>
                <w:color w:val="000000" w:themeColor="text1"/>
                <w:szCs w:val="20"/>
              </w:rPr>
            </w:pPr>
            <w:r w:rsidRPr="00C85E57">
              <w:rPr>
                <w:rFonts w:hint="eastAsia"/>
                <w:color w:val="000000" w:themeColor="text1"/>
                <w:szCs w:val="20"/>
              </w:rPr>
              <w:t>代表者名</w:t>
            </w:r>
          </w:p>
        </w:tc>
        <w:tc>
          <w:tcPr>
            <w:tcW w:w="5783" w:type="dxa"/>
            <w:tcBorders>
              <w:top w:val="nil"/>
              <w:bottom w:val="single" w:sz="4" w:space="0" w:color="auto"/>
              <w:right w:val="nil"/>
            </w:tcBorders>
            <w:vAlign w:val="center"/>
          </w:tcPr>
          <w:p w14:paraId="6ECB9376" w14:textId="77777777" w:rsidR="00CE6EB0" w:rsidRPr="00C85E57" w:rsidRDefault="00CE6EB0" w:rsidP="00E5742E">
            <w:pPr>
              <w:rPr>
                <w:color w:val="000000" w:themeColor="text1"/>
                <w:szCs w:val="20"/>
              </w:rPr>
            </w:pPr>
          </w:p>
        </w:tc>
        <w:tc>
          <w:tcPr>
            <w:tcW w:w="1222" w:type="dxa"/>
            <w:tcBorders>
              <w:top w:val="nil"/>
              <w:left w:val="nil"/>
              <w:bottom w:val="single" w:sz="4" w:space="0" w:color="auto"/>
            </w:tcBorders>
            <w:vAlign w:val="center"/>
          </w:tcPr>
          <w:p w14:paraId="12E51087" w14:textId="77777777" w:rsidR="00CE6EB0" w:rsidRPr="00C85E57" w:rsidRDefault="00CE6EB0" w:rsidP="00E5742E">
            <w:pPr>
              <w:jc w:val="center"/>
              <w:rPr>
                <w:color w:val="000000" w:themeColor="text1"/>
                <w:szCs w:val="20"/>
              </w:rPr>
            </w:pPr>
            <w:r w:rsidRPr="00C85E57">
              <w:rPr>
                <w:rFonts w:hint="eastAsia"/>
                <w:color w:val="000000" w:themeColor="text1"/>
                <w:szCs w:val="20"/>
              </w:rPr>
              <w:t>印</w:t>
            </w:r>
          </w:p>
        </w:tc>
      </w:tr>
      <w:tr w:rsidR="00CE6EB0" w:rsidRPr="00C85E57" w14:paraId="42F41BF6" w14:textId="77777777" w:rsidTr="00CE6EB0">
        <w:trPr>
          <w:trHeight w:val="340"/>
        </w:trPr>
        <w:tc>
          <w:tcPr>
            <w:tcW w:w="988" w:type="dxa"/>
            <w:vMerge w:val="restart"/>
            <w:tcBorders>
              <w:top w:val="single" w:sz="4" w:space="0" w:color="auto"/>
            </w:tcBorders>
            <w:shd w:val="clear" w:color="auto" w:fill="D9D9D9" w:themeFill="background1" w:themeFillShade="D9"/>
            <w:vAlign w:val="center"/>
          </w:tcPr>
          <w:p w14:paraId="3E146EF8" w14:textId="77777777" w:rsidR="00CE6EB0" w:rsidRPr="00C85E57" w:rsidRDefault="00CE6EB0" w:rsidP="00E5742E">
            <w:pPr>
              <w:jc w:val="distribute"/>
              <w:rPr>
                <w:color w:val="000000" w:themeColor="text1"/>
                <w:szCs w:val="20"/>
              </w:rPr>
            </w:pPr>
            <w:r>
              <w:rPr>
                <w:rFonts w:hint="eastAsia"/>
                <w:color w:val="000000" w:themeColor="text1"/>
                <w:szCs w:val="20"/>
              </w:rPr>
              <w:t>担当者</w:t>
            </w:r>
          </w:p>
        </w:tc>
        <w:tc>
          <w:tcPr>
            <w:tcW w:w="1275" w:type="dxa"/>
            <w:tcBorders>
              <w:top w:val="single" w:sz="4" w:space="0" w:color="auto"/>
              <w:bottom w:val="nil"/>
            </w:tcBorders>
            <w:shd w:val="clear" w:color="auto" w:fill="D9D9D9" w:themeFill="background1" w:themeFillShade="D9"/>
            <w:vAlign w:val="center"/>
          </w:tcPr>
          <w:p w14:paraId="30F1F4D7" w14:textId="77777777" w:rsidR="00CE6EB0" w:rsidRPr="00C85E57" w:rsidRDefault="00CE6EB0" w:rsidP="00E5742E">
            <w:pPr>
              <w:jc w:val="distribute"/>
              <w:rPr>
                <w:color w:val="000000" w:themeColor="text1"/>
                <w:szCs w:val="20"/>
              </w:rPr>
            </w:pPr>
            <w:r w:rsidRPr="00C85E57">
              <w:rPr>
                <w:rFonts w:hint="eastAsia"/>
                <w:color w:val="000000" w:themeColor="text1"/>
                <w:szCs w:val="20"/>
              </w:rPr>
              <w:t>所属・役職</w:t>
            </w:r>
          </w:p>
        </w:tc>
        <w:tc>
          <w:tcPr>
            <w:tcW w:w="7005" w:type="dxa"/>
            <w:gridSpan w:val="2"/>
            <w:tcBorders>
              <w:top w:val="single" w:sz="4" w:space="0" w:color="auto"/>
              <w:bottom w:val="nil"/>
            </w:tcBorders>
            <w:vAlign w:val="center"/>
          </w:tcPr>
          <w:p w14:paraId="4D4AA04A" w14:textId="77777777" w:rsidR="00CE6EB0" w:rsidRPr="00C85E57" w:rsidRDefault="00CE6EB0" w:rsidP="00E5742E">
            <w:pPr>
              <w:rPr>
                <w:color w:val="000000" w:themeColor="text1"/>
                <w:szCs w:val="20"/>
              </w:rPr>
            </w:pPr>
          </w:p>
        </w:tc>
      </w:tr>
      <w:tr w:rsidR="00CE6EB0" w:rsidRPr="00C85E57" w14:paraId="2A2E9615" w14:textId="77777777" w:rsidTr="00CE6EB0">
        <w:trPr>
          <w:trHeight w:val="340"/>
        </w:trPr>
        <w:tc>
          <w:tcPr>
            <w:tcW w:w="988" w:type="dxa"/>
            <w:vMerge/>
            <w:shd w:val="clear" w:color="auto" w:fill="D9D9D9" w:themeFill="background1" w:themeFillShade="D9"/>
            <w:vAlign w:val="center"/>
          </w:tcPr>
          <w:p w14:paraId="29E1877B" w14:textId="77777777" w:rsidR="00CE6EB0" w:rsidRPr="00C85E57" w:rsidRDefault="00CE6EB0" w:rsidP="00E5742E">
            <w:pPr>
              <w:jc w:val="distribute"/>
              <w:rPr>
                <w:color w:val="000000" w:themeColor="text1"/>
                <w:szCs w:val="20"/>
              </w:rPr>
            </w:pPr>
          </w:p>
        </w:tc>
        <w:tc>
          <w:tcPr>
            <w:tcW w:w="1275" w:type="dxa"/>
            <w:tcBorders>
              <w:top w:val="nil"/>
              <w:bottom w:val="nil"/>
            </w:tcBorders>
            <w:shd w:val="clear" w:color="auto" w:fill="D9D9D9" w:themeFill="background1" w:themeFillShade="D9"/>
            <w:vAlign w:val="center"/>
          </w:tcPr>
          <w:p w14:paraId="4C174EBA" w14:textId="77777777" w:rsidR="00CE6EB0" w:rsidRPr="00C85E57" w:rsidRDefault="00CE6EB0" w:rsidP="00E5742E">
            <w:pPr>
              <w:jc w:val="distribute"/>
              <w:rPr>
                <w:color w:val="000000" w:themeColor="text1"/>
                <w:szCs w:val="20"/>
              </w:rPr>
            </w:pPr>
            <w:r w:rsidRPr="00C85E57">
              <w:rPr>
                <w:rFonts w:hint="eastAsia"/>
                <w:color w:val="000000" w:themeColor="text1"/>
                <w:szCs w:val="20"/>
              </w:rPr>
              <w:t>氏名</w:t>
            </w:r>
          </w:p>
        </w:tc>
        <w:tc>
          <w:tcPr>
            <w:tcW w:w="7005" w:type="dxa"/>
            <w:gridSpan w:val="2"/>
            <w:tcBorders>
              <w:top w:val="nil"/>
              <w:bottom w:val="nil"/>
            </w:tcBorders>
            <w:vAlign w:val="center"/>
          </w:tcPr>
          <w:p w14:paraId="353415A1" w14:textId="77777777" w:rsidR="00CE6EB0" w:rsidRPr="00C85E57" w:rsidRDefault="00CE6EB0" w:rsidP="00E5742E">
            <w:pPr>
              <w:rPr>
                <w:color w:val="000000" w:themeColor="text1"/>
                <w:szCs w:val="20"/>
              </w:rPr>
            </w:pPr>
          </w:p>
        </w:tc>
      </w:tr>
      <w:tr w:rsidR="00CE6EB0" w:rsidRPr="00C85E57" w14:paraId="75650671" w14:textId="77777777" w:rsidTr="00CE6EB0">
        <w:trPr>
          <w:trHeight w:val="340"/>
        </w:trPr>
        <w:tc>
          <w:tcPr>
            <w:tcW w:w="988" w:type="dxa"/>
            <w:vMerge/>
            <w:shd w:val="clear" w:color="auto" w:fill="D9D9D9" w:themeFill="background1" w:themeFillShade="D9"/>
            <w:vAlign w:val="center"/>
          </w:tcPr>
          <w:p w14:paraId="5840803D" w14:textId="77777777" w:rsidR="00CE6EB0" w:rsidRPr="00C85E57" w:rsidRDefault="00CE6EB0" w:rsidP="00E5742E">
            <w:pPr>
              <w:jc w:val="distribute"/>
              <w:rPr>
                <w:color w:val="000000" w:themeColor="text1"/>
                <w:szCs w:val="20"/>
              </w:rPr>
            </w:pPr>
          </w:p>
        </w:tc>
        <w:tc>
          <w:tcPr>
            <w:tcW w:w="1275" w:type="dxa"/>
            <w:tcBorders>
              <w:top w:val="nil"/>
              <w:bottom w:val="nil"/>
            </w:tcBorders>
            <w:shd w:val="clear" w:color="auto" w:fill="D9D9D9" w:themeFill="background1" w:themeFillShade="D9"/>
            <w:vAlign w:val="center"/>
          </w:tcPr>
          <w:p w14:paraId="3D84917B" w14:textId="77777777" w:rsidR="00CE6EB0" w:rsidRPr="00C85E57" w:rsidRDefault="00CE6EB0" w:rsidP="00E5742E">
            <w:pPr>
              <w:jc w:val="distribute"/>
              <w:rPr>
                <w:color w:val="000000" w:themeColor="text1"/>
                <w:szCs w:val="20"/>
              </w:rPr>
            </w:pPr>
            <w:r w:rsidRPr="00C85E57">
              <w:rPr>
                <w:rFonts w:hint="eastAsia"/>
                <w:color w:val="000000" w:themeColor="text1"/>
                <w:szCs w:val="20"/>
              </w:rPr>
              <w:t>電話</w:t>
            </w:r>
          </w:p>
        </w:tc>
        <w:tc>
          <w:tcPr>
            <w:tcW w:w="7005" w:type="dxa"/>
            <w:gridSpan w:val="2"/>
            <w:tcBorders>
              <w:top w:val="nil"/>
              <w:bottom w:val="nil"/>
            </w:tcBorders>
            <w:vAlign w:val="center"/>
          </w:tcPr>
          <w:p w14:paraId="21CDF60D" w14:textId="77777777" w:rsidR="00CE6EB0" w:rsidRPr="00C85E57" w:rsidRDefault="00CE6EB0" w:rsidP="00E5742E">
            <w:pPr>
              <w:rPr>
                <w:color w:val="000000" w:themeColor="text1"/>
                <w:szCs w:val="20"/>
              </w:rPr>
            </w:pPr>
          </w:p>
        </w:tc>
      </w:tr>
      <w:tr w:rsidR="00CE6EB0" w:rsidRPr="00C85E57" w14:paraId="4B367E67" w14:textId="77777777" w:rsidTr="00CE6EB0">
        <w:trPr>
          <w:trHeight w:val="340"/>
        </w:trPr>
        <w:tc>
          <w:tcPr>
            <w:tcW w:w="988" w:type="dxa"/>
            <w:vMerge/>
            <w:tcBorders>
              <w:bottom w:val="single" w:sz="4" w:space="0" w:color="auto"/>
            </w:tcBorders>
            <w:shd w:val="clear" w:color="auto" w:fill="D9D9D9" w:themeFill="background1" w:themeFillShade="D9"/>
            <w:vAlign w:val="center"/>
          </w:tcPr>
          <w:p w14:paraId="3FB52652" w14:textId="77777777" w:rsidR="00CE6EB0" w:rsidRPr="00C85E57" w:rsidRDefault="00CE6EB0" w:rsidP="00E5742E">
            <w:pPr>
              <w:jc w:val="distribute"/>
              <w:rPr>
                <w:color w:val="000000" w:themeColor="text1"/>
                <w:szCs w:val="20"/>
              </w:rPr>
            </w:pPr>
          </w:p>
        </w:tc>
        <w:tc>
          <w:tcPr>
            <w:tcW w:w="1275" w:type="dxa"/>
            <w:tcBorders>
              <w:top w:val="nil"/>
              <w:bottom w:val="single" w:sz="4" w:space="0" w:color="auto"/>
            </w:tcBorders>
            <w:shd w:val="clear" w:color="auto" w:fill="D9D9D9" w:themeFill="background1" w:themeFillShade="D9"/>
            <w:vAlign w:val="center"/>
          </w:tcPr>
          <w:p w14:paraId="238BE8A4" w14:textId="77777777" w:rsidR="00CE6EB0" w:rsidRPr="00C85E57" w:rsidRDefault="00CE6EB0" w:rsidP="00E5742E">
            <w:pPr>
              <w:jc w:val="distribute"/>
              <w:rPr>
                <w:color w:val="000000" w:themeColor="text1"/>
                <w:szCs w:val="20"/>
              </w:rPr>
            </w:pPr>
            <w:r w:rsidRPr="00C85E57">
              <w:rPr>
                <w:rFonts w:hint="eastAsia"/>
                <w:color w:val="000000" w:themeColor="text1"/>
                <w:szCs w:val="20"/>
              </w:rPr>
              <w:t>E-mail</w:t>
            </w:r>
          </w:p>
        </w:tc>
        <w:tc>
          <w:tcPr>
            <w:tcW w:w="7005" w:type="dxa"/>
            <w:gridSpan w:val="2"/>
            <w:tcBorders>
              <w:top w:val="nil"/>
              <w:bottom w:val="single" w:sz="4" w:space="0" w:color="auto"/>
            </w:tcBorders>
            <w:vAlign w:val="center"/>
          </w:tcPr>
          <w:p w14:paraId="49688EAE" w14:textId="77777777" w:rsidR="00CE6EB0" w:rsidRPr="00C85E57" w:rsidRDefault="00CE6EB0" w:rsidP="00E5742E">
            <w:pPr>
              <w:rPr>
                <w:color w:val="000000" w:themeColor="text1"/>
                <w:szCs w:val="20"/>
              </w:rPr>
            </w:pPr>
          </w:p>
        </w:tc>
      </w:tr>
      <w:tr w:rsidR="00CE6EB0" w:rsidRPr="00C85E57" w14:paraId="7BBB5E94" w14:textId="77777777" w:rsidTr="00E5742E">
        <w:trPr>
          <w:trHeight w:val="454"/>
        </w:trPr>
        <w:tc>
          <w:tcPr>
            <w:tcW w:w="2263" w:type="dxa"/>
            <w:gridSpan w:val="2"/>
            <w:tcBorders>
              <w:top w:val="single" w:sz="4" w:space="0" w:color="auto"/>
              <w:bottom w:val="single" w:sz="4" w:space="0" w:color="auto"/>
            </w:tcBorders>
            <w:shd w:val="clear" w:color="auto" w:fill="D9D9D9" w:themeFill="background1" w:themeFillShade="D9"/>
            <w:vAlign w:val="center"/>
          </w:tcPr>
          <w:p w14:paraId="049C236B" w14:textId="77777777" w:rsidR="00CE6EB0" w:rsidRPr="00C85E57" w:rsidRDefault="00CE6EB0" w:rsidP="00E5742E">
            <w:pPr>
              <w:jc w:val="distribute"/>
              <w:rPr>
                <w:color w:val="000000" w:themeColor="text1"/>
                <w:szCs w:val="20"/>
              </w:rPr>
            </w:pPr>
            <w:r w:rsidRPr="00C85E57">
              <w:rPr>
                <w:rFonts w:hint="eastAsia"/>
                <w:color w:val="000000" w:themeColor="text1"/>
                <w:szCs w:val="20"/>
              </w:rPr>
              <w:t>本事業における役割</w:t>
            </w:r>
          </w:p>
        </w:tc>
        <w:tc>
          <w:tcPr>
            <w:tcW w:w="7005" w:type="dxa"/>
            <w:gridSpan w:val="2"/>
            <w:tcBorders>
              <w:top w:val="single" w:sz="4" w:space="0" w:color="auto"/>
              <w:bottom w:val="single" w:sz="4" w:space="0" w:color="auto"/>
            </w:tcBorders>
            <w:vAlign w:val="center"/>
          </w:tcPr>
          <w:p w14:paraId="750765DB" w14:textId="77777777" w:rsidR="00CE6EB0" w:rsidRPr="00C85E57" w:rsidRDefault="00CE6EB0" w:rsidP="00E5742E">
            <w:pPr>
              <w:rPr>
                <w:color w:val="000000" w:themeColor="text1"/>
                <w:szCs w:val="20"/>
              </w:rPr>
            </w:pPr>
            <w:r w:rsidRPr="00C85E57">
              <w:rPr>
                <w:rFonts w:hint="eastAsia"/>
                <w:color w:val="000000" w:themeColor="text1"/>
                <w:szCs w:val="20"/>
              </w:rPr>
              <w:t>設計　・工事監理　・建設（</w:t>
            </w:r>
            <w:r w:rsidRPr="00C85E57">
              <w:rPr>
                <w:color w:val="000000" w:themeColor="text1"/>
                <w:szCs w:val="20"/>
              </w:rPr>
              <w:t>建築工事・電気設備工事・</w:t>
            </w:r>
            <w:r w:rsidRPr="00C85E57">
              <w:rPr>
                <w:rFonts w:hint="eastAsia"/>
                <w:color w:val="000000" w:themeColor="text1"/>
                <w:szCs w:val="20"/>
              </w:rPr>
              <w:t>機械設備</w:t>
            </w:r>
            <w:r w:rsidRPr="00C85E57">
              <w:rPr>
                <w:color w:val="000000" w:themeColor="text1"/>
                <w:szCs w:val="20"/>
              </w:rPr>
              <w:t>工事）</w:t>
            </w:r>
            <w:r w:rsidRPr="00C85E57">
              <w:rPr>
                <w:rFonts w:hint="eastAsia"/>
                <w:color w:val="000000" w:themeColor="text1"/>
                <w:szCs w:val="20"/>
              </w:rPr>
              <w:t>・</w:t>
            </w:r>
          </w:p>
          <w:p w14:paraId="37DB8649" w14:textId="77777777" w:rsidR="00CE6EB0" w:rsidRPr="00C85E57" w:rsidRDefault="00CE6EB0" w:rsidP="00E5742E">
            <w:pPr>
              <w:rPr>
                <w:color w:val="000000" w:themeColor="text1"/>
                <w:szCs w:val="20"/>
              </w:rPr>
            </w:pPr>
            <w:r w:rsidRPr="00C85E57">
              <w:rPr>
                <w:rFonts w:hint="eastAsia"/>
                <w:color w:val="000000" w:themeColor="text1"/>
                <w:szCs w:val="20"/>
              </w:rPr>
              <w:t>運営　・維持管理　・その他（　　　　）</w:t>
            </w:r>
          </w:p>
        </w:tc>
      </w:tr>
    </w:tbl>
    <w:p w14:paraId="3CF901E1" w14:textId="77777777" w:rsidR="00CE6EB0" w:rsidRDefault="00CE6EB0" w:rsidP="00E5742E">
      <w:pPr>
        <w:spacing w:line="160" w:lineRule="exact"/>
        <w:rPr>
          <w:color w:val="000000" w:themeColor="text1"/>
          <w:szCs w:val="20"/>
        </w:rPr>
      </w:pPr>
    </w:p>
    <w:p w14:paraId="040824C0" w14:textId="30796A8A" w:rsidR="00764661" w:rsidRPr="00C85E57" w:rsidRDefault="00764661" w:rsidP="00764661">
      <w:pPr>
        <w:rPr>
          <w:color w:val="000000" w:themeColor="text1"/>
          <w:szCs w:val="20"/>
        </w:rPr>
      </w:pPr>
      <w:r w:rsidRPr="00C85E57">
        <w:rPr>
          <w:rFonts w:hint="eastAsia"/>
          <w:color w:val="000000" w:themeColor="text1"/>
          <w:szCs w:val="20"/>
        </w:rPr>
        <w:t>（協力企業）</w:t>
      </w:r>
    </w:p>
    <w:tbl>
      <w:tblPr>
        <w:tblStyle w:val="afb"/>
        <w:tblW w:w="0" w:type="auto"/>
        <w:tblBorders>
          <w:insideH w:val="none" w:sz="0" w:space="0" w:color="auto"/>
        </w:tblBorders>
        <w:tblLook w:val="04A0" w:firstRow="1" w:lastRow="0" w:firstColumn="1" w:lastColumn="0" w:noHBand="0" w:noVBand="1"/>
      </w:tblPr>
      <w:tblGrid>
        <w:gridCol w:w="988"/>
        <w:gridCol w:w="1275"/>
        <w:gridCol w:w="5783"/>
        <w:gridCol w:w="1222"/>
      </w:tblGrid>
      <w:tr w:rsidR="00CE6EB0" w:rsidRPr="00C85E57" w14:paraId="323FE113" w14:textId="77777777" w:rsidTr="00E5742E">
        <w:trPr>
          <w:trHeight w:val="340"/>
        </w:trPr>
        <w:tc>
          <w:tcPr>
            <w:tcW w:w="2263" w:type="dxa"/>
            <w:gridSpan w:val="2"/>
            <w:shd w:val="clear" w:color="auto" w:fill="D9D9D9" w:themeFill="background1" w:themeFillShade="D9"/>
            <w:vAlign w:val="center"/>
          </w:tcPr>
          <w:p w14:paraId="0A5CC7EB" w14:textId="77777777" w:rsidR="00CE6EB0" w:rsidRPr="00C85E57" w:rsidRDefault="00CE6EB0" w:rsidP="00E5742E">
            <w:pPr>
              <w:jc w:val="distribute"/>
              <w:rPr>
                <w:color w:val="000000" w:themeColor="text1"/>
                <w:szCs w:val="20"/>
              </w:rPr>
            </w:pPr>
            <w:r w:rsidRPr="00C85E57">
              <w:rPr>
                <w:rFonts w:hint="eastAsia"/>
                <w:color w:val="000000" w:themeColor="text1"/>
                <w:szCs w:val="20"/>
              </w:rPr>
              <w:t>所在地</w:t>
            </w:r>
          </w:p>
        </w:tc>
        <w:tc>
          <w:tcPr>
            <w:tcW w:w="7005" w:type="dxa"/>
            <w:gridSpan w:val="2"/>
            <w:vAlign w:val="center"/>
          </w:tcPr>
          <w:p w14:paraId="246E304E" w14:textId="77777777" w:rsidR="00CE6EB0" w:rsidRPr="00C85E57" w:rsidRDefault="00CE6EB0" w:rsidP="00E5742E">
            <w:pPr>
              <w:rPr>
                <w:color w:val="000000" w:themeColor="text1"/>
                <w:szCs w:val="20"/>
              </w:rPr>
            </w:pPr>
          </w:p>
        </w:tc>
      </w:tr>
      <w:tr w:rsidR="00CE6EB0" w:rsidRPr="00C85E57" w14:paraId="4B1A528D" w14:textId="77777777" w:rsidTr="00E5742E">
        <w:trPr>
          <w:trHeight w:val="340"/>
        </w:trPr>
        <w:tc>
          <w:tcPr>
            <w:tcW w:w="2263" w:type="dxa"/>
            <w:gridSpan w:val="2"/>
            <w:tcBorders>
              <w:bottom w:val="nil"/>
            </w:tcBorders>
            <w:shd w:val="clear" w:color="auto" w:fill="D9D9D9" w:themeFill="background1" w:themeFillShade="D9"/>
            <w:vAlign w:val="center"/>
          </w:tcPr>
          <w:p w14:paraId="57AA6D58" w14:textId="77777777" w:rsidR="00CE6EB0" w:rsidRPr="00C85E57" w:rsidRDefault="00CE6EB0" w:rsidP="00E5742E">
            <w:pPr>
              <w:jc w:val="distribute"/>
              <w:rPr>
                <w:color w:val="000000" w:themeColor="text1"/>
                <w:szCs w:val="20"/>
              </w:rPr>
            </w:pPr>
            <w:r w:rsidRPr="00C85E57">
              <w:rPr>
                <w:rFonts w:hint="eastAsia"/>
                <w:color w:val="000000" w:themeColor="text1"/>
                <w:szCs w:val="20"/>
              </w:rPr>
              <w:t>商号又は名称</w:t>
            </w:r>
          </w:p>
        </w:tc>
        <w:tc>
          <w:tcPr>
            <w:tcW w:w="7005" w:type="dxa"/>
            <w:gridSpan w:val="2"/>
            <w:tcBorders>
              <w:bottom w:val="nil"/>
            </w:tcBorders>
            <w:vAlign w:val="center"/>
          </w:tcPr>
          <w:p w14:paraId="4031A1D6" w14:textId="77777777" w:rsidR="00CE6EB0" w:rsidRPr="00C85E57" w:rsidRDefault="00CE6EB0" w:rsidP="00E5742E">
            <w:pPr>
              <w:rPr>
                <w:color w:val="000000" w:themeColor="text1"/>
                <w:szCs w:val="20"/>
              </w:rPr>
            </w:pPr>
          </w:p>
        </w:tc>
      </w:tr>
      <w:tr w:rsidR="00CE6EB0" w:rsidRPr="00C85E57" w14:paraId="49604CDB" w14:textId="77777777" w:rsidTr="00E5742E">
        <w:trPr>
          <w:trHeight w:val="340"/>
        </w:trPr>
        <w:tc>
          <w:tcPr>
            <w:tcW w:w="2263" w:type="dxa"/>
            <w:gridSpan w:val="2"/>
            <w:tcBorders>
              <w:top w:val="nil"/>
              <w:bottom w:val="single" w:sz="4" w:space="0" w:color="auto"/>
            </w:tcBorders>
            <w:shd w:val="clear" w:color="auto" w:fill="D9D9D9" w:themeFill="background1" w:themeFillShade="D9"/>
            <w:vAlign w:val="center"/>
          </w:tcPr>
          <w:p w14:paraId="4BDDD3D2" w14:textId="77777777" w:rsidR="00CE6EB0" w:rsidRPr="00C85E57" w:rsidRDefault="00CE6EB0" w:rsidP="00E5742E">
            <w:pPr>
              <w:jc w:val="distribute"/>
              <w:rPr>
                <w:color w:val="000000" w:themeColor="text1"/>
                <w:szCs w:val="20"/>
              </w:rPr>
            </w:pPr>
            <w:r w:rsidRPr="00C85E57">
              <w:rPr>
                <w:rFonts w:hint="eastAsia"/>
                <w:color w:val="000000" w:themeColor="text1"/>
                <w:szCs w:val="20"/>
              </w:rPr>
              <w:t>代表者名</w:t>
            </w:r>
          </w:p>
        </w:tc>
        <w:tc>
          <w:tcPr>
            <w:tcW w:w="5783" w:type="dxa"/>
            <w:tcBorders>
              <w:top w:val="nil"/>
              <w:bottom w:val="single" w:sz="4" w:space="0" w:color="auto"/>
              <w:right w:val="nil"/>
            </w:tcBorders>
            <w:vAlign w:val="center"/>
          </w:tcPr>
          <w:p w14:paraId="18140F03" w14:textId="77777777" w:rsidR="00CE6EB0" w:rsidRPr="00C85E57" w:rsidRDefault="00CE6EB0" w:rsidP="00E5742E">
            <w:pPr>
              <w:rPr>
                <w:color w:val="000000" w:themeColor="text1"/>
                <w:szCs w:val="20"/>
              </w:rPr>
            </w:pPr>
          </w:p>
        </w:tc>
        <w:tc>
          <w:tcPr>
            <w:tcW w:w="1222" w:type="dxa"/>
            <w:tcBorders>
              <w:top w:val="nil"/>
              <w:left w:val="nil"/>
              <w:bottom w:val="single" w:sz="4" w:space="0" w:color="auto"/>
            </w:tcBorders>
            <w:vAlign w:val="center"/>
          </w:tcPr>
          <w:p w14:paraId="549092E5" w14:textId="77777777" w:rsidR="00CE6EB0" w:rsidRPr="00C85E57" w:rsidRDefault="00CE6EB0" w:rsidP="00E5742E">
            <w:pPr>
              <w:jc w:val="center"/>
              <w:rPr>
                <w:color w:val="000000" w:themeColor="text1"/>
                <w:szCs w:val="20"/>
              </w:rPr>
            </w:pPr>
            <w:r w:rsidRPr="00C85E57">
              <w:rPr>
                <w:rFonts w:hint="eastAsia"/>
                <w:color w:val="000000" w:themeColor="text1"/>
                <w:szCs w:val="20"/>
              </w:rPr>
              <w:t>印</w:t>
            </w:r>
          </w:p>
        </w:tc>
      </w:tr>
      <w:tr w:rsidR="00CE6EB0" w:rsidRPr="00C85E57" w14:paraId="5E015991" w14:textId="77777777" w:rsidTr="00CE6EB0">
        <w:trPr>
          <w:trHeight w:val="340"/>
        </w:trPr>
        <w:tc>
          <w:tcPr>
            <w:tcW w:w="988" w:type="dxa"/>
            <w:vMerge w:val="restart"/>
            <w:tcBorders>
              <w:top w:val="single" w:sz="4" w:space="0" w:color="auto"/>
            </w:tcBorders>
            <w:shd w:val="clear" w:color="auto" w:fill="D9D9D9" w:themeFill="background1" w:themeFillShade="D9"/>
            <w:vAlign w:val="center"/>
          </w:tcPr>
          <w:p w14:paraId="0E715C75" w14:textId="77777777" w:rsidR="00CE6EB0" w:rsidRPr="00C85E57" w:rsidRDefault="00CE6EB0" w:rsidP="00E5742E">
            <w:pPr>
              <w:jc w:val="distribute"/>
              <w:rPr>
                <w:color w:val="000000" w:themeColor="text1"/>
                <w:szCs w:val="20"/>
              </w:rPr>
            </w:pPr>
            <w:r>
              <w:rPr>
                <w:rFonts w:hint="eastAsia"/>
                <w:color w:val="000000" w:themeColor="text1"/>
                <w:szCs w:val="20"/>
              </w:rPr>
              <w:t>担当者</w:t>
            </w:r>
          </w:p>
        </w:tc>
        <w:tc>
          <w:tcPr>
            <w:tcW w:w="1275" w:type="dxa"/>
            <w:tcBorders>
              <w:top w:val="single" w:sz="4" w:space="0" w:color="auto"/>
              <w:bottom w:val="nil"/>
            </w:tcBorders>
            <w:shd w:val="clear" w:color="auto" w:fill="D9D9D9" w:themeFill="background1" w:themeFillShade="D9"/>
            <w:vAlign w:val="center"/>
          </w:tcPr>
          <w:p w14:paraId="2DF4A163" w14:textId="77777777" w:rsidR="00CE6EB0" w:rsidRPr="00C85E57" w:rsidRDefault="00CE6EB0" w:rsidP="00E5742E">
            <w:pPr>
              <w:jc w:val="distribute"/>
              <w:rPr>
                <w:color w:val="000000" w:themeColor="text1"/>
                <w:szCs w:val="20"/>
              </w:rPr>
            </w:pPr>
            <w:r w:rsidRPr="00C85E57">
              <w:rPr>
                <w:rFonts w:hint="eastAsia"/>
                <w:color w:val="000000" w:themeColor="text1"/>
                <w:szCs w:val="20"/>
              </w:rPr>
              <w:t>所属・役職</w:t>
            </w:r>
          </w:p>
        </w:tc>
        <w:tc>
          <w:tcPr>
            <w:tcW w:w="7005" w:type="dxa"/>
            <w:gridSpan w:val="2"/>
            <w:tcBorders>
              <w:top w:val="single" w:sz="4" w:space="0" w:color="auto"/>
              <w:bottom w:val="nil"/>
            </w:tcBorders>
            <w:vAlign w:val="center"/>
          </w:tcPr>
          <w:p w14:paraId="1CE0253D" w14:textId="77777777" w:rsidR="00CE6EB0" w:rsidRPr="00C85E57" w:rsidRDefault="00CE6EB0" w:rsidP="00E5742E">
            <w:pPr>
              <w:rPr>
                <w:color w:val="000000" w:themeColor="text1"/>
                <w:szCs w:val="20"/>
              </w:rPr>
            </w:pPr>
          </w:p>
        </w:tc>
      </w:tr>
      <w:tr w:rsidR="00CE6EB0" w:rsidRPr="00C85E57" w14:paraId="6B7B3209" w14:textId="77777777" w:rsidTr="00CE6EB0">
        <w:trPr>
          <w:trHeight w:val="340"/>
        </w:trPr>
        <w:tc>
          <w:tcPr>
            <w:tcW w:w="988" w:type="dxa"/>
            <w:vMerge/>
            <w:shd w:val="clear" w:color="auto" w:fill="D9D9D9" w:themeFill="background1" w:themeFillShade="D9"/>
            <w:vAlign w:val="center"/>
          </w:tcPr>
          <w:p w14:paraId="74D609A8" w14:textId="77777777" w:rsidR="00CE6EB0" w:rsidRPr="00C85E57" w:rsidRDefault="00CE6EB0" w:rsidP="00E5742E">
            <w:pPr>
              <w:jc w:val="distribute"/>
              <w:rPr>
                <w:color w:val="000000" w:themeColor="text1"/>
                <w:szCs w:val="20"/>
              </w:rPr>
            </w:pPr>
          </w:p>
        </w:tc>
        <w:tc>
          <w:tcPr>
            <w:tcW w:w="1275" w:type="dxa"/>
            <w:tcBorders>
              <w:top w:val="nil"/>
              <w:bottom w:val="nil"/>
            </w:tcBorders>
            <w:shd w:val="clear" w:color="auto" w:fill="D9D9D9" w:themeFill="background1" w:themeFillShade="D9"/>
            <w:vAlign w:val="center"/>
          </w:tcPr>
          <w:p w14:paraId="523D6725" w14:textId="77777777" w:rsidR="00CE6EB0" w:rsidRPr="00C85E57" w:rsidRDefault="00CE6EB0" w:rsidP="00E5742E">
            <w:pPr>
              <w:jc w:val="distribute"/>
              <w:rPr>
                <w:color w:val="000000" w:themeColor="text1"/>
                <w:szCs w:val="20"/>
              </w:rPr>
            </w:pPr>
            <w:r w:rsidRPr="00C85E57">
              <w:rPr>
                <w:rFonts w:hint="eastAsia"/>
                <w:color w:val="000000" w:themeColor="text1"/>
                <w:szCs w:val="20"/>
              </w:rPr>
              <w:t>氏名</w:t>
            </w:r>
          </w:p>
        </w:tc>
        <w:tc>
          <w:tcPr>
            <w:tcW w:w="7005" w:type="dxa"/>
            <w:gridSpan w:val="2"/>
            <w:tcBorders>
              <w:top w:val="nil"/>
              <w:bottom w:val="nil"/>
            </w:tcBorders>
            <w:vAlign w:val="center"/>
          </w:tcPr>
          <w:p w14:paraId="18AACCB0" w14:textId="77777777" w:rsidR="00CE6EB0" w:rsidRPr="00C85E57" w:rsidRDefault="00CE6EB0" w:rsidP="00E5742E">
            <w:pPr>
              <w:rPr>
                <w:color w:val="000000" w:themeColor="text1"/>
                <w:szCs w:val="20"/>
              </w:rPr>
            </w:pPr>
          </w:p>
        </w:tc>
      </w:tr>
      <w:tr w:rsidR="00CE6EB0" w:rsidRPr="00C85E57" w14:paraId="588065E9" w14:textId="77777777" w:rsidTr="00CE6EB0">
        <w:trPr>
          <w:trHeight w:val="340"/>
        </w:trPr>
        <w:tc>
          <w:tcPr>
            <w:tcW w:w="988" w:type="dxa"/>
            <w:vMerge/>
            <w:shd w:val="clear" w:color="auto" w:fill="D9D9D9" w:themeFill="background1" w:themeFillShade="D9"/>
            <w:vAlign w:val="center"/>
          </w:tcPr>
          <w:p w14:paraId="703B62A7" w14:textId="77777777" w:rsidR="00CE6EB0" w:rsidRPr="00C85E57" w:rsidRDefault="00CE6EB0" w:rsidP="00E5742E">
            <w:pPr>
              <w:jc w:val="distribute"/>
              <w:rPr>
                <w:color w:val="000000" w:themeColor="text1"/>
                <w:szCs w:val="20"/>
              </w:rPr>
            </w:pPr>
          </w:p>
        </w:tc>
        <w:tc>
          <w:tcPr>
            <w:tcW w:w="1275" w:type="dxa"/>
            <w:tcBorders>
              <w:top w:val="nil"/>
              <w:bottom w:val="nil"/>
            </w:tcBorders>
            <w:shd w:val="clear" w:color="auto" w:fill="D9D9D9" w:themeFill="background1" w:themeFillShade="D9"/>
            <w:vAlign w:val="center"/>
          </w:tcPr>
          <w:p w14:paraId="3144835A" w14:textId="77777777" w:rsidR="00CE6EB0" w:rsidRPr="00C85E57" w:rsidRDefault="00CE6EB0" w:rsidP="00E5742E">
            <w:pPr>
              <w:jc w:val="distribute"/>
              <w:rPr>
                <w:color w:val="000000" w:themeColor="text1"/>
                <w:szCs w:val="20"/>
              </w:rPr>
            </w:pPr>
            <w:r w:rsidRPr="00C85E57">
              <w:rPr>
                <w:rFonts w:hint="eastAsia"/>
                <w:color w:val="000000" w:themeColor="text1"/>
                <w:szCs w:val="20"/>
              </w:rPr>
              <w:t>電話</w:t>
            </w:r>
          </w:p>
        </w:tc>
        <w:tc>
          <w:tcPr>
            <w:tcW w:w="7005" w:type="dxa"/>
            <w:gridSpan w:val="2"/>
            <w:tcBorders>
              <w:top w:val="nil"/>
              <w:bottom w:val="nil"/>
            </w:tcBorders>
            <w:vAlign w:val="center"/>
          </w:tcPr>
          <w:p w14:paraId="2C6FCFB7" w14:textId="77777777" w:rsidR="00CE6EB0" w:rsidRPr="00C85E57" w:rsidRDefault="00CE6EB0" w:rsidP="00E5742E">
            <w:pPr>
              <w:rPr>
                <w:color w:val="000000" w:themeColor="text1"/>
                <w:szCs w:val="20"/>
              </w:rPr>
            </w:pPr>
          </w:p>
        </w:tc>
      </w:tr>
      <w:tr w:rsidR="00CE6EB0" w:rsidRPr="00C85E57" w14:paraId="608D7412" w14:textId="77777777" w:rsidTr="00CE6EB0">
        <w:trPr>
          <w:trHeight w:val="340"/>
        </w:trPr>
        <w:tc>
          <w:tcPr>
            <w:tcW w:w="988" w:type="dxa"/>
            <w:vMerge/>
            <w:tcBorders>
              <w:bottom w:val="single" w:sz="4" w:space="0" w:color="auto"/>
            </w:tcBorders>
            <w:shd w:val="clear" w:color="auto" w:fill="D9D9D9" w:themeFill="background1" w:themeFillShade="D9"/>
            <w:vAlign w:val="center"/>
          </w:tcPr>
          <w:p w14:paraId="50D291F5" w14:textId="77777777" w:rsidR="00CE6EB0" w:rsidRPr="00C85E57" w:rsidRDefault="00CE6EB0" w:rsidP="00E5742E">
            <w:pPr>
              <w:jc w:val="distribute"/>
              <w:rPr>
                <w:color w:val="000000" w:themeColor="text1"/>
                <w:szCs w:val="20"/>
              </w:rPr>
            </w:pPr>
          </w:p>
        </w:tc>
        <w:tc>
          <w:tcPr>
            <w:tcW w:w="1275" w:type="dxa"/>
            <w:tcBorders>
              <w:top w:val="nil"/>
              <w:bottom w:val="single" w:sz="4" w:space="0" w:color="auto"/>
            </w:tcBorders>
            <w:shd w:val="clear" w:color="auto" w:fill="D9D9D9" w:themeFill="background1" w:themeFillShade="D9"/>
            <w:vAlign w:val="center"/>
          </w:tcPr>
          <w:p w14:paraId="39363693" w14:textId="77777777" w:rsidR="00CE6EB0" w:rsidRPr="00C85E57" w:rsidRDefault="00CE6EB0" w:rsidP="00E5742E">
            <w:pPr>
              <w:jc w:val="distribute"/>
              <w:rPr>
                <w:color w:val="000000" w:themeColor="text1"/>
                <w:szCs w:val="20"/>
              </w:rPr>
            </w:pPr>
            <w:r w:rsidRPr="00C85E57">
              <w:rPr>
                <w:rFonts w:hint="eastAsia"/>
                <w:color w:val="000000" w:themeColor="text1"/>
                <w:szCs w:val="20"/>
              </w:rPr>
              <w:t>E-mail</w:t>
            </w:r>
          </w:p>
        </w:tc>
        <w:tc>
          <w:tcPr>
            <w:tcW w:w="7005" w:type="dxa"/>
            <w:gridSpan w:val="2"/>
            <w:tcBorders>
              <w:top w:val="nil"/>
              <w:bottom w:val="single" w:sz="4" w:space="0" w:color="auto"/>
            </w:tcBorders>
            <w:vAlign w:val="center"/>
          </w:tcPr>
          <w:p w14:paraId="6FD885AF" w14:textId="77777777" w:rsidR="00CE6EB0" w:rsidRPr="00C85E57" w:rsidRDefault="00CE6EB0" w:rsidP="00E5742E">
            <w:pPr>
              <w:rPr>
                <w:color w:val="000000" w:themeColor="text1"/>
                <w:szCs w:val="20"/>
              </w:rPr>
            </w:pPr>
          </w:p>
        </w:tc>
      </w:tr>
      <w:tr w:rsidR="00CE6EB0" w:rsidRPr="00C85E57" w14:paraId="72B9C35B" w14:textId="77777777" w:rsidTr="00E5742E">
        <w:trPr>
          <w:trHeight w:val="454"/>
        </w:trPr>
        <w:tc>
          <w:tcPr>
            <w:tcW w:w="2263" w:type="dxa"/>
            <w:gridSpan w:val="2"/>
            <w:tcBorders>
              <w:top w:val="single" w:sz="4" w:space="0" w:color="auto"/>
              <w:bottom w:val="single" w:sz="4" w:space="0" w:color="auto"/>
            </w:tcBorders>
            <w:shd w:val="clear" w:color="auto" w:fill="D9D9D9" w:themeFill="background1" w:themeFillShade="D9"/>
            <w:vAlign w:val="center"/>
          </w:tcPr>
          <w:p w14:paraId="2DAACD27" w14:textId="77777777" w:rsidR="00CE6EB0" w:rsidRPr="00C85E57" w:rsidRDefault="00CE6EB0" w:rsidP="00E5742E">
            <w:pPr>
              <w:jc w:val="distribute"/>
              <w:rPr>
                <w:color w:val="000000" w:themeColor="text1"/>
                <w:szCs w:val="20"/>
              </w:rPr>
            </w:pPr>
            <w:r w:rsidRPr="00C85E57">
              <w:rPr>
                <w:rFonts w:hint="eastAsia"/>
                <w:color w:val="000000" w:themeColor="text1"/>
                <w:szCs w:val="20"/>
              </w:rPr>
              <w:t>本事業における役割</w:t>
            </w:r>
          </w:p>
        </w:tc>
        <w:tc>
          <w:tcPr>
            <w:tcW w:w="7005" w:type="dxa"/>
            <w:gridSpan w:val="2"/>
            <w:tcBorders>
              <w:top w:val="single" w:sz="4" w:space="0" w:color="auto"/>
              <w:bottom w:val="single" w:sz="4" w:space="0" w:color="auto"/>
            </w:tcBorders>
            <w:vAlign w:val="center"/>
          </w:tcPr>
          <w:p w14:paraId="0C8D1941" w14:textId="77777777" w:rsidR="00CE6EB0" w:rsidRPr="00C85E57" w:rsidRDefault="00CE6EB0" w:rsidP="00E5742E">
            <w:pPr>
              <w:rPr>
                <w:color w:val="000000" w:themeColor="text1"/>
                <w:szCs w:val="20"/>
              </w:rPr>
            </w:pPr>
            <w:r w:rsidRPr="00C85E57">
              <w:rPr>
                <w:rFonts w:hint="eastAsia"/>
                <w:color w:val="000000" w:themeColor="text1"/>
                <w:szCs w:val="20"/>
              </w:rPr>
              <w:t>設計　・工事監理　・建設（</w:t>
            </w:r>
            <w:r w:rsidRPr="00C85E57">
              <w:rPr>
                <w:color w:val="000000" w:themeColor="text1"/>
                <w:szCs w:val="20"/>
              </w:rPr>
              <w:t>建築工事・電気設備工事・</w:t>
            </w:r>
            <w:r w:rsidRPr="00C85E57">
              <w:rPr>
                <w:rFonts w:hint="eastAsia"/>
                <w:color w:val="000000" w:themeColor="text1"/>
                <w:szCs w:val="20"/>
              </w:rPr>
              <w:t>機械設備</w:t>
            </w:r>
            <w:r w:rsidRPr="00C85E57">
              <w:rPr>
                <w:color w:val="000000" w:themeColor="text1"/>
                <w:szCs w:val="20"/>
              </w:rPr>
              <w:t>工事）</w:t>
            </w:r>
            <w:r w:rsidRPr="00C85E57">
              <w:rPr>
                <w:rFonts w:hint="eastAsia"/>
                <w:color w:val="000000" w:themeColor="text1"/>
                <w:szCs w:val="20"/>
              </w:rPr>
              <w:t>・</w:t>
            </w:r>
          </w:p>
          <w:p w14:paraId="1C0E7C0D" w14:textId="77777777" w:rsidR="00CE6EB0" w:rsidRPr="00C85E57" w:rsidRDefault="00CE6EB0" w:rsidP="00E5742E">
            <w:pPr>
              <w:rPr>
                <w:color w:val="000000" w:themeColor="text1"/>
                <w:szCs w:val="20"/>
              </w:rPr>
            </w:pPr>
            <w:r w:rsidRPr="00C85E57">
              <w:rPr>
                <w:rFonts w:hint="eastAsia"/>
                <w:color w:val="000000" w:themeColor="text1"/>
                <w:szCs w:val="20"/>
              </w:rPr>
              <w:t>運営　・維持管理　・その他（　　　　）</w:t>
            </w:r>
          </w:p>
        </w:tc>
      </w:tr>
    </w:tbl>
    <w:p w14:paraId="3D1F3772" w14:textId="2CE96FF0" w:rsidR="00764661" w:rsidRPr="00E5742E" w:rsidRDefault="00E5742E" w:rsidP="00764661">
      <w:pPr>
        <w:ind w:left="630" w:hangingChars="300" w:hanging="630"/>
        <w:rPr>
          <w:color w:val="000000" w:themeColor="text1"/>
          <w:szCs w:val="18"/>
        </w:rPr>
      </w:pPr>
      <w:r>
        <w:rPr>
          <w:rFonts w:hint="eastAsia"/>
          <w:color w:val="000000" w:themeColor="text1"/>
          <w:szCs w:val="18"/>
        </w:rPr>
        <w:t>※１</w:t>
      </w:r>
      <w:r w:rsidR="00764661" w:rsidRPr="00E5742E">
        <w:rPr>
          <w:rFonts w:hint="eastAsia"/>
          <w:color w:val="000000" w:themeColor="text1"/>
          <w:szCs w:val="18"/>
        </w:rPr>
        <w:t xml:space="preserve">　本事業における役割については、入札説明書の「</w:t>
      </w:r>
      <w:r w:rsidR="00CD24E1" w:rsidRPr="00E5742E">
        <w:rPr>
          <w:rFonts w:hint="eastAsia"/>
          <w:color w:val="000000" w:themeColor="text1"/>
          <w:szCs w:val="18"/>
        </w:rPr>
        <w:t>3</w:t>
      </w:r>
      <w:r w:rsidR="00CD24E1" w:rsidRPr="00E5742E">
        <w:rPr>
          <w:color w:val="000000" w:themeColor="text1"/>
          <w:szCs w:val="18"/>
        </w:rPr>
        <w:t xml:space="preserve"> </w:t>
      </w:r>
      <w:r w:rsidR="00764661" w:rsidRPr="00E5742E">
        <w:rPr>
          <w:rFonts w:hint="eastAsia"/>
          <w:color w:val="000000" w:themeColor="text1"/>
          <w:szCs w:val="18"/>
        </w:rPr>
        <w:t>(1)</w:t>
      </w:r>
      <w:r w:rsidR="00764661" w:rsidRPr="00E5742E">
        <w:rPr>
          <w:color w:val="000000" w:themeColor="text1"/>
          <w:szCs w:val="18"/>
        </w:rPr>
        <w:t xml:space="preserve"> </w:t>
      </w:r>
      <w:r w:rsidR="00CD24E1" w:rsidRPr="00E5742E">
        <w:rPr>
          <w:rFonts w:hint="eastAsia"/>
          <w:color w:val="000000" w:themeColor="text1"/>
          <w:szCs w:val="18"/>
        </w:rPr>
        <w:t>入札参加グループが備えるべき</w:t>
      </w:r>
      <w:r w:rsidR="00764661" w:rsidRPr="00E5742E">
        <w:rPr>
          <w:rFonts w:hint="eastAsia"/>
          <w:color w:val="000000" w:themeColor="text1"/>
          <w:szCs w:val="18"/>
        </w:rPr>
        <w:t>資格」を踏まえ、具体的に記載してください。なお、１つの業務を複数の企業で分担する場合は、分担する業務内容についても記載してください。</w:t>
      </w:r>
    </w:p>
    <w:p w14:paraId="719EE1B5" w14:textId="020BB3A3" w:rsidR="00764661" w:rsidRPr="00E5742E" w:rsidRDefault="00E5742E" w:rsidP="00764661">
      <w:pPr>
        <w:ind w:left="630" w:hangingChars="300" w:hanging="630"/>
        <w:rPr>
          <w:color w:val="000000" w:themeColor="text1"/>
          <w:szCs w:val="18"/>
        </w:rPr>
      </w:pPr>
      <w:r>
        <w:rPr>
          <w:rFonts w:hint="eastAsia"/>
          <w:color w:val="000000" w:themeColor="text1"/>
          <w:szCs w:val="18"/>
        </w:rPr>
        <w:t>※２</w:t>
      </w:r>
      <w:r w:rsidR="00764661" w:rsidRPr="00E5742E">
        <w:rPr>
          <w:rFonts w:hint="eastAsia"/>
          <w:color w:val="000000" w:themeColor="text1"/>
          <w:szCs w:val="18"/>
        </w:rPr>
        <w:t xml:space="preserve">　記入欄が足りない場合は適宜、本様式に準じて作成・追加してください。</w:t>
      </w:r>
    </w:p>
    <w:p w14:paraId="2C7B441B" w14:textId="55747C9D" w:rsidR="004124A8" w:rsidRPr="00C85E57" w:rsidRDefault="00E509F2" w:rsidP="00855F27">
      <w:pPr>
        <w:pStyle w:val="afffd"/>
        <w:rPr>
          <w:rFonts w:eastAsia="SimSun"/>
          <w:lang w:eastAsia="zh-CN"/>
        </w:rPr>
      </w:pPr>
      <w:r w:rsidRPr="00C85E57">
        <w:rPr>
          <w:rFonts w:hint="eastAsia"/>
          <w:lang w:eastAsia="zh-CN"/>
        </w:rPr>
        <w:t>（様式</w:t>
      </w:r>
      <w:r w:rsidRPr="00C85E57">
        <w:rPr>
          <w:rFonts w:hint="eastAsia"/>
          <w:lang w:eastAsia="zh-CN"/>
        </w:rPr>
        <w:t>2-</w:t>
      </w:r>
      <w:r w:rsidR="00F45B3B" w:rsidRPr="00C85E57">
        <w:rPr>
          <w:rFonts w:hint="eastAsia"/>
          <w:lang w:eastAsia="zh-CN"/>
        </w:rPr>
        <w:t>4</w:t>
      </w:r>
      <w:r w:rsidR="00070301" w:rsidRPr="00C85E57">
        <w:rPr>
          <w:rFonts w:hint="eastAsia"/>
          <w:lang w:eastAsia="zh-CN"/>
        </w:rPr>
        <w:t>）</w:t>
      </w:r>
    </w:p>
    <w:p w14:paraId="6A39FEF9" w14:textId="77777777" w:rsidR="004124A8" w:rsidRPr="00C85E57" w:rsidRDefault="004124A8" w:rsidP="004124A8">
      <w:pPr>
        <w:jc w:val="right"/>
        <w:rPr>
          <w:rFonts w:ascii="Century" w:eastAsia="ＭＳ 明朝" w:hAnsi="Century" w:cs="Times New Roman"/>
          <w:szCs w:val="24"/>
          <w:lang w:eastAsia="zh-CN"/>
        </w:rPr>
      </w:pPr>
      <w:r w:rsidRPr="00C85E57">
        <w:rPr>
          <w:rFonts w:ascii="Century" w:eastAsia="ＭＳ 明朝" w:hAnsi="Century" w:cs="Times New Roman" w:hint="eastAsia"/>
          <w:szCs w:val="24"/>
          <w:lang w:eastAsia="zh-CN"/>
        </w:rPr>
        <w:t>令和　年　月　日</w:t>
      </w:r>
    </w:p>
    <w:p w14:paraId="4DF796A9" w14:textId="06AD7F61" w:rsidR="004124A8" w:rsidRPr="00C85E57" w:rsidRDefault="004124A8" w:rsidP="004124A8">
      <w:pPr>
        <w:jc w:val="center"/>
        <w:rPr>
          <w:rFonts w:ascii="Century" w:eastAsia="ＭＳ 明朝" w:hAnsi="Century" w:cs="Times New Roman"/>
          <w:sz w:val="32"/>
          <w:szCs w:val="32"/>
        </w:rPr>
      </w:pPr>
      <w:r w:rsidRPr="00C85E57">
        <w:rPr>
          <w:rFonts w:ascii="Century" w:eastAsia="ＭＳ 明朝" w:hAnsi="Century" w:cs="Times New Roman" w:hint="eastAsia"/>
          <w:sz w:val="32"/>
          <w:szCs w:val="32"/>
        </w:rPr>
        <w:t>委任状</w:t>
      </w:r>
    </w:p>
    <w:p w14:paraId="48FC5C6B" w14:textId="154DCB5B" w:rsidR="004124A8" w:rsidRPr="00C85E57" w:rsidRDefault="004124A8" w:rsidP="004124A8">
      <w:pPr>
        <w:spacing w:line="240" w:lineRule="exact"/>
        <w:jc w:val="center"/>
        <w:rPr>
          <w:rFonts w:ascii="Century" w:eastAsia="ＭＳ 明朝" w:hAnsi="Century" w:cs="Times New Roman"/>
          <w:sz w:val="32"/>
          <w:szCs w:val="32"/>
        </w:rPr>
      </w:pPr>
      <w:r w:rsidRPr="00C85E57">
        <w:rPr>
          <w:rFonts w:ascii="Century" w:eastAsia="ＭＳ 明朝" w:hAnsi="Century" w:cs="Times New Roman" w:hint="eastAsia"/>
          <w:sz w:val="24"/>
          <w:szCs w:val="32"/>
        </w:rPr>
        <w:t>（各構成員及び協力企業の代表者から代表企業の代表者への委任状）</w:t>
      </w:r>
    </w:p>
    <w:p w14:paraId="42F2614C" w14:textId="77777777" w:rsidR="00D4651E" w:rsidRPr="00C85E57" w:rsidRDefault="00D4651E" w:rsidP="00D4651E">
      <w:pPr>
        <w:rPr>
          <w:color w:val="000000" w:themeColor="text1"/>
          <w:szCs w:val="20"/>
        </w:rPr>
      </w:pPr>
    </w:p>
    <w:tbl>
      <w:tblPr>
        <w:tblStyle w:val="afb"/>
        <w:tblW w:w="0" w:type="auto"/>
        <w:tblLook w:val="04A0" w:firstRow="1" w:lastRow="0" w:firstColumn="1" w:lastColumn="0" w:noHBand="0" w:noVBand="1"/>
      </w:tblPr>
      <w:tblGrid>
        <w:gridCol w:w="1526"/>
        <w:gridCol w:w="1559"/>
        <w:gridCol w:w="5245"/>
        <w:gridCol w:w="938"/>
      </w:tblGrid>
      <w:tr w:rsidR="00D4651E" w:rsidRPr="00C85E57" w14:paraId="4093EF4B" w14:textId="77777777" w:rsidTr="00CE6EB0">
        <w:trPr>
          <w:trHeight w:val="340"/>
        </w:trPr>
        <w:tc>
          <w:tcPr>
            <w:tcW w:w="1526" w:type="dxa"/>
            <w:vMerge w:val="restart"/>
            <w:shd w:val="clear" w:color="auto" w:fill="D9D9D9" w:themeFill="background1" w:themeFillShade="D9"/>
            <w:vAlign w:val="center"/>
          </w:tcPr>
          <w:p w14:paraId="5F9D5068" w14:textId="77777777" w:rsidR="00D4651E" w:rsidRPr="00C85E57" w:rsidRDefault="00D4651E" w:rsidP="00025190">
            <w:pPr>
              <w:jc w:val="center"/>
              <w:rPr>
                <w:color w:val="000000" w:themeColor="text1"/>
                <w:szCs w:val="20"/>
              </w:rPr>
            </w:pPr>
            <w:r w:rsidRPr="00C85E57">
              <w:rPr>
                <w:rFonts w:hint="eastAsia"/>
                <w:color w:val="000000" w:themeColor="text1"/>
                <w:szCs w:val="20"/>
              </w:rPr>
              <w:t>委任者</w:t>
            </w:r>
          </w:p>
          <w:p w14:paraId="312284A4" w14:textId="77777777" w:rsidR="00D4651E" w:rsidRPr="00C85E57" w:rsidRDefault="00D4651E" w:rsidP="00025190">
            <w:pPr>
              <w:jc w:val="center"/>
              <w:rPr>
                <w:color w:val="000000" w:themeColor="text1"/>
                <w:szCs w:val="20"/>
              </w:rPr>
            </w:pPr>
            <w:r w:rsidRPr="00C85E57">
              <w:rPr>
                <w:rFonts w:hint="eastAsia"/>
                <w:color w:val="000000" w:themeColor="text1"/>
                <w:szCs w:val="20"/>
              </w:rPr>
              <w:t>（構成員）</w:t>
            </w:r>
          </w:p>
        </w:tc>
        <w:tc>
          <w:tcPr>
            <w:tcW w:w="1559" w:type="dxa"/>
            <w:tcBorders>
              <w:bottom w:val="nil"/>
            </w:tcBorders>
            <w:shd w:val="clear" w:color="auto" w:fill="auto"/>
            <w:vAlign w:val="center"/>
          </w:tcPr>
          <w:p w14:paraId="14475FC6" w14:textId="77777777" w:rsidR="00D4651E" w:rsidRPr="00C85E57" w:rsidRDefault="00D4651E" w:rsidP="00025190">
            <w:pPr>
              <w:jc w:val="distribute"/>
              <w:rPr>
                <w:color w:val="000000" w:themeColor="text1"/>
                <w:szCs w:val="20"/>
              </w:rPr>
            </w:pPr>
            <w:r w:rsidRPr="00C85E57">
              <w:rPr>
                <w:rFonts w:hint="eastAsia"/>
                <w:color w:val="000000" w:themeColor="text1"/>
                <w:szCs w:val="20"/>
              </w:rPr>
              <w:t>所在地</w:t>
            </w:r>
          </w:p>
        </w:tc>
        <w:tc>
          <w:tcPr>
            <w:tcW w:w="6183" w:type="dxa"/>
            <w:gridSpan w:val="2"/>
            <w:tcBorders>
              <w:bottom w:val="nil"/>
            </w:tcBorders>
            <w:vAlign w:val="center"/>
          </w:tcPr>
          <w:p w14:paraId="1131DA64" w14:textId="77777777" w:rsidR="00D4651E" w:rsidRPr="00C85E57" w:rsidRDefault="00D4651E" w:rsidP="00025190">
            <w:pPr>
              <w:rPr>
                <w:color w:val="000000" w:themeColor="text1"/>
                <w:szCs w:val="20"/>
              </w:rPr>
            </w:pPr>
          </w:p>
        </w:tc>
      </w:tr>
      <w:tr w:rsidR="00D4651E" w:rsidRPr="00C85E57" w14:paraId="72C0F84B" w14:textId="77777777" w:rsidTr="00CE6EB0">
        <w:trPr>
          <w:trHeight w:val="340"/>
        </w:trPr>
        <w:tc>
          <w:tcPr>
            <w:tcW w:w="1526" w:type="dxa"/>
            <w:vMerge/>
            <w:shd w:val="clear" w:color="auto" w:fill="D9D9D9" w:themeFill="background1" w:themeFillShade="D9"/>
            <w:vAlign w:val="center"/>
          </w:tcPr>
          <w:p w14:paraId="064FD63C" w14:textId="77777777" w:rsidR="00D4651E" w:rsidRPr="00C85E57" w:rsidRDefault="00D4651E" w:rsidP="00025190">
            <w:pPr>
              <w:jc w:val="center"/>
              <w:rPr>
                <w:color w:val="000000" w:themeColor="text1"/>
                <w:szCs w:val="20"/>
              </w:rPr>
            </w:pPr>
          </w:p>
        </w:tc>
        <w:tc>
          <w:tcPr>
            <w:tcW w:w="1559" w:type="dxa"/>
            <w:tcBorders>
              <w:top w:val="nil"/>
              <w:bottom w:val="nil"/>
            </w:tcBorders>
            <w:shd w:val="clear" w:color="auto" w:fill="auto"/>
            <w:vAlign w:val="center"/>
          </w:tcPr>
          <w:p w14:paraId="3FDA61F0" w14:textId="77777777" w:rsidR="00D4651E" w:rsidRPr="00C85E57" w:rsidRDefault="00D4651E" w:rsidP="00025190">
            <w:pPr>
              <w:jc w:val="distribute"/>
              <w:rPr>
                <w:color w:val="000000" w:themeColor="text1"/>
                <w:szCs w:val="20"/>
              </w:rPr>
            </w:pPr>
            <w:r w:rsidRPr="00C85E57">
              <w:rPr>
                <w:rFonts w:hint="eastAsia"/>
                <w:color w:val="000000" w:themeColor="text1"/>
                <w:szCs w:val="20"/>
              </w:rPr>
              <w:t>商号又は名称</w:t>
            </w:r>
          </w:p>
        </w:tc>
        <w:tc>
          <w:tcPr>
            <w:tcW w:w="6183" w:type="dxa"/>
            <w:gridSpan w:val="2"/>
            <w:tcBorders>
              <w:top w:val="nil"/>
              <w:bottom w:val="nil"/>
            </w:tcBorders>
            <w:vAlign w:val="center"/>
          </w:tcPr>
          <w:p w14:paraId="37EBF91F" w14:textId="77777777" w:rsidR="00D4651E" w:rsidRPr="00C85E57" w:rsidRDefault="00D4651E" w:rsidP="00025190">
            <w:pPr>
              <w:rPr>
                <w:color w:val="000000" w:themeColor="text1"/>
                <w:szCs w:val="20"/>
              </w:rPr>
            </w:pPr>
          </w:p>
        </w:tc>
      </w:tr>
      <w:tr w:rsidR="00D4651E" w:rsidRPr="00C85E57" w14:paraId="1C2AB649" w14:textId="77777777" w:rsidTr="00CE6EB0">
        <w:trPr>
          <w:trHeight w:val="340"/>
        </w:trPr>
        <w:tc>
          <w:tcPr>
            <w:tcW w:w="1526" w:type="dxa"/>
            <w:vMerge/>
            <w:shd w:val="clear" w:color="auto" w:fill="D9D9D9" w:themeFill="background1" w:themeFillShade="D9"/>
            <w:vAlign w:val="center"/>
          </w:tcPr>
          <w:p w14:paraId="700253DF" w14:textId="77777777" w:rsidR="00D4651E" w:rsidRPr="00C85E57" w:rsidRDefault="00D4651E" w:rsidP="00025190">
            <w:pPr>
              <w:jc w:val="center"/>
              <w:rPr>
                <w:color w:val="000000" w:themeColor="text1"/>
                <w:szCs w:val="20"/>
              </w:rPr>
            </w:pPr>
          </w:p>
        </w:tc>
        <w:tc>
          <w:tcPr>
            <w:tcW w:w="1559" w:type="dxa"/>
            <w:tcBorders>
              <w:top w:val="nil"/>
              <w:bottom w:val="single" w:sz="4" w:space="0" w:color="auto"/>
            </w:tcBorders>
            <w:shd w:val="clear" w:color="auto" w:fill="auto"/>
            <w:vAlign w:val="center"/>
          </w:tcPr>
          <w:p w14:paraId="24589151" w14:textId="77777777" w:rsidR="00D4651E" w:rsidRPr="00C85E57" w:rsidRDefault="00D4651E" w:rsidP="00025190">
            <w:pPr>
              <w:jc w:val="distribute"/>
              <w:rPr>
                <w:color w:val="000000" w:themeColor="text1"/>
                <w:szCs w:val="20"/>
              </w:rPr>
            </w:pPr>
            <w:r w:rsidRPr="00C85E57">
              <w:rPr>
                <w:rFonts w:hint="eastAsia"/>
                <w:color w:val="000000" w:themeColor="text1"/>
                <w:szCs w:val="20"/>
              </w:rPr>
              <w:t>代表者名</w:t>
            </w:r>
          </w:p>
        </w:tc>
        <w:tc>
          <w:tcPr>
            <w:tcW w:w="5245" w:type="dxa"/>
            <w:tcBorders>
              <w:top w:val="nil"/>
              <w:bottom w:val="single" w:sz="4" w:space="0" w:color="auto"/>
              <w:right w:val="nil"/>
            </w:tcBorders>
            <w:vAlign w:val="center"/>
          </w:tcPr>
          <w:p w14:paraId="74CB9B47" w14:textId="77777777" w:rsidR="00D4651E" w:rsidRPr="00C85E57" w:rsidRDefault="00D4651E" w:rsidP="00025190">
            <w:pPr>
              <w:rPr>
                <w:color w:val="000000" w:themeColor="text1"/>
                <w:szCs w:val="20"/>
              </w:rPr>
            </w:pPr>
          </w:p>
        </w:tc>
        <w:tc>
          <w:tcPr>
            <w:tcW w:w="938" w:type="dxa"/>
            <w:tcBorders>
              <w:top w:val="nil"/>
              <w:left w:val="nil"/>
              <w:bottom w:val="single" w:sz="4" w:space="0" w:color="auto"/>
            </w:tcBorders>
            <w:vAlign w:val="center"/>
          </w:tcPr>
          <w:p w14:paraId="4210DE3E" w14:textId="77777777" w:rsidR="00D4651E" w:rsidRPr="00C85E57" w:rsidRDefault="00D4651E" w:rsidP="00025190">
            <w:pPr>
              <w:jc w:val="center"/>
              <w:rPr>
                <w:color w:val="000000" w:themeColor="text1"/>
                <w:szCs w:val="20"/>
              </w:rPr>
            </w:pPr>
            <w:r w:rsidRPr="00C85E57">
              <w:rPr>
                <w:rFonts w:hint="eastAsia"/>
                <w:color w:val="000000" w:themeColor="text1"/>
                <w:szCs w:val="20"/>
              </w:rPr>
              <w:t>印</w:t>
            </w:r>
          </w:p>
        </w:tc>
      </w:tr>
      <w:tr w:rsidR="00D4651E" w:rsidRPr="00C85E57" w14:paraId="3ABD8E2D" w14:textId="77777777" w:rsidTr="00CE6EB0">
        <w:trPr>
          <w:trHeight w:val="340"/>
        </w:trPr>
        <w:tc>
          <w:tcPr>
            <w:tcW w:w="1526" w:type="dxa"/>
            <w:vMerge w:val="restart"/>
            <w:shd w:val="clear" w:color="auto" w:fill="D9D9D9" w:themeFill="background1" w:themeFillShade="D9"/>
            <w:vAlign w:val="center"/>
          </w:tcPr>
          <w:p w14:paraId="2D9FC61E" w14:textId="77777777" w:rsidR="00D4651E" w:rsidRPr="00C85E57" w:rsidRDefault="00D4651E" w:rsidP="00025190">
            <w:pPr>
              <w:jc w:val="center"/>
              <w:rPr>
                <w:color w:val="000000" w:themeColor="text1"/>
                <w:szCs w:val="20"/>
              </w:rPr>
            </w:pPr>
            <w:r w:rsidRPr="00C85E57">
              <w:rPr>
                <w:rFonts w:hint="eastAsia"/>
                <w:color w:val="000000" w:themeColor="text1"/>
                <w:szCs w:val="20"/>
              </w:rPr>
              <w:t>委任者</w:t>
            </w:r>
          </w:p>
          <w:p w14:paraId="65803E32" w14:textId="77777777" w:rsidR="00D4651E" w:rsidRPr="00C85E57" w:rsidRDefault="00D4651E" w:rsidP="00025190">
            <w:pPr>
              <w:jc w:val="center"/>
              <w:rPr>
                <w:color w:val="000000" w:themeColor="text1"/>
                <w:szCs w:val="20"/>
              </w:rPr>
            </w:pPr>
            <w:r w:rsidRPr="00C85E57">
              <w:rPr>
                <w:rFonts w:hint="eastAsia"/>
                <w:color w:val="000000" w:themeColor="text1"/>
                <w:szCs w:val="20"/>
              </w:rPr>
              <w:t>（構成員）</w:t>
            </w:r>
          </w:p>
        </w:tc>
        <w:tc>
          <w:tcPr>
            <w:tcW w:w="1559" w:type="dxa"/>
            <w:tcBorders>
              <w:bottom w:val="nil"/>
            </w:tcBorders>
            <w:shd w:val="clear" w:color="auto" w:fill="auto"/>
            <w:vAlign w:val="center"/>
          </w:tcPr>
          <w:p w14:paraId="03DEE114" w14:textId="77777777" w:rsidR="00D4651E" w:rsidRPr="00C85E57" w:rsidRDefault="00D4651E" w:rsidP="00025190">
            <w:pPr>
              <w:jc w:val="distribute"/>
              <w:rPr>
                <w:color w:val="000000" w:themeColor="text1"/>
                <w:szCs w:val="20"/>
              </w:rPr>
            </w:pPr>
            <w:r w:rsidRPr="00C85E57">
              <w:rPr>
                <w:rFonts w:hint="eastAsia"/>
                <w:color w:val="000000" w:themeColor="text1"/>
                <w:szCs w:val="20"/>
              </w:rPr>
              <w:t>所在地</w:t>
            </w:r>
          </w:p>
        </w:tc>
        <w:tc>
          <w:tcPr>
            <w:tcW w:w="6183" w:type="dxa"/>
            <w:gridSpan w:val="2"/>
            <w:tcBorders>
              <w:bottom w:val="nil"/>
            </w:tcBorders>
            <w:vAlign w:val="center"/>
          </w:tcPr>
          <w:p w14:paraId="186D78BC" w14:textId="77777777" w:rsidR="00D4651E" w:rsidRPr="00C85E57" w:rsidRDefault="00D4651E" w:rsidP="00025190">
            <w:pPr>
              <w:rPr>
                <w:color w:val="000000" w:themeColor="text1"/>
                <w:szCs w:val="20"/>
              </w:rPr>
            </w:pPr>
          </w:p>
        </w:tc>
      </w:tr>
      <w:tr w:rsidR="00D4651E" w:rsidRPr="00C85E57" w14:paraId="79CF4CAC" w14:textId="77777777" w:rsidTr="00CE6EB0">
        <w:trPr>
          <w:trHeight w:val="340"/>
        </w:trPr>
        <w:tc>
          <w:tcPr>
            <w:tcW w:w="1526" w:type="dxa"/>
            <w:vMerge/>
            <w:shd w:val="clear" w:color="auto" w:fill="D9D9D9" w:themeFill="background1" w:themeFillShade="D9"/>
            <w:vAlign w:val="center"/>
          </w:tcPr>
          <w:p w14:paraId="150431F0" w14:textId="77777777" w:rsidR="00D4651E" w:rsidRPr="00C85E57" w:rsidRDefault="00D4651E" w:rsidP="00025190">
            <w:pPr>
              <w:jc w:val="center"/>
              <w:rPr>
                <w:color w:val="000000" w:themeColor="text1"/>
                <w:szCs w:val="20"/>
              </w:rPr>
            </w:pPr>
          </w:p>
        </w:tc>
        <w:tc>
          <w:tcPr>
            <w:tcW w:w="1559" w:type="dxa"/>
            <w:tcBorders>
              <w:top w:val="nil"/>
              <w:bottom w:val="nil"/>
            </w:tcBorders>
            <w:shd w:val="clear" w:color="auto" w:fill="auto"/>
            <w:vAlign w:val="center"/>
          </w:tcPr>
          <w:p w14:paraId="5CFC72A4" w14:textId="77777777" w:rsidR="00D4651E" w:rsidRPr="00C85E57" w:rsidRDefault="00D4651E" w:rsidP="00025190">
            <w:pPr>
              <w:jc w:val="distribute"/>
              <w:rPr>
                <w:color w:val="000000" w:themeColor="text1"/>
                <w:szCs w:val="20"/>
              </w:rPr>
            </w:pPr>
            <w:r w:rsidRPr="00C85E57">
              <w:rPr>
                <w:rFonts w:hint="eastAsia"/>
                <w:color w:val="000000" w:themeColor="text1"/>
                <w:szCs w:val="20"/>
              </w:rPr>
              <w:t>商号又は名称</w:t>
            </w:r>
          </w:p>
        </w:tc>
        <w:tc>
          <w:tcPr>
            <w:tcW w:w="6183" w:type="dxa"/>
            <w:gridSpan w:val="2"/>
            <w:tcBorders>
              <w:top w:val="nil"/>
              <w:bottom w:val="nil"/>
            </w:tcBorders>
            <w:vAlign w:val="center"/>
          </w:tcPr>
          <w:p w14:paraId="5BC6EF18" w14:textId="77777777" w:rsidR="00D4651E" w:rsidRPr="00C85E57" w:rsidRDefault="00D4651E" w:rsidP="00025190">
            <w:pPr>
              <w:rPr>
                <w:color w:val="000000" w:themeColor="text1"/>
                <w:szCs w:val="20"/>
              </w:rPr>
            </w:pPr>
          </w:p>
        </w:tc>
      </w:tr>
      <w:tr w:rsidR="00D4651E" w:rsidRPr="00C85E57" w14:paraId="50C582B5" w14:textId="77777777" w:rsidTr="00CE6EB0">
        <w:trPr>
          <w:trHeight w:val="340"/>
        </w:trPr>
        <w:tc>
          <w:tcPr>
            <w:tcW w:w="1526" w:type="dxa"/>
            <w:vMerge/>
            <w:shd w:val="clear" w:color="auto" w:fill="D9D9D9" w:themeFill="background1" w:themeFillShade="D9"/>
            <w:vAlign w:val="center"/>
          </w:tcPr>
          <w:p w14:paraId="20BD6456" w14:textId="77777777" w:rsidR="00D4651E" w:rsidRPr="00C85E57" w:rsidRDefault="00D4651E" w:rsidP="00025190">
            <w:pPr>
              <w:jc w:val="center"/>
              <w:rPr>
                <w:color w:val="000000" w:themeColor="text1"/>
                <w:szCs w:val="20"/>
              </w:rPr>
            </w:pPr>
          </w:p>
        </w:tc>
        <w:tc>
          <w:tcPr>
            <w:tcW w:w="1559" w:type="dxa"/>
            <w:tcBorders>
              <w:top w:val="nil"/>
              <w:bottom w:val="single" w:sz="4" w:space="0" w:color="auto"/>
            </w:tcBorders>
            <w:shd w:val="clear" w:color="auto" w:fill="auto"/>
            <w:vAlign w:val="center"/>
          </w:tcPr>
          <w:p w14:paraId="1CBF08D7" w14:textId="77777777" w:rsidR="00D4651E" w:rsidRPr="00C85E57" w:rsidRDefault="00D4651E" w:rsidP="00025190">
            <w:pPr>
              <w:jc w:val="distribute"/>
              <w:rPr>
                <w:color w:val="000000" w:themeColor="text1"/>
                <w:szCs w:val="20"/>
              </w:rPr>
            </w:pPr>
            <w:r w:rsidRPr="00C85E57">
              <w:rPr>
                <w:rFonts w:hint="eastAsia"/>
                <w:color w:val="000000" w:themeColor="text1"/>
                <w:szCs w:val="20"/>
              </w:rPr>
              <w:t>代表者名</w:t>
            </w:r>
          </w:p>
        </w:tc>
        <w:tc>
          <w:tcPr>
            <w:tcW w:w="5245" w:type="dxa"/>
            <w:tcBorders>
              <w:top w:val="nil"/>
              <w:bottom w:val="single" w:sz="4" w:space="0" w:color="auto"/>
              <w:right w:val="nil"/>
            </w:tcBorders>
            <w:vAlign w:val="center"/>
          </w:tcPr>
          <w:p w14:paraId="67C2F286" w14:textId="77777777" w:rsidR="00D4651E" w:rsidRPr="00C85E57" w:rsidRDefault="00D4651E" w:rsidP="00025190">
            <w:pPr>
              <w:rPr>
                <w:color w:val="000000" w:themeColor="text1"/>
                <w:szCs w:val="20"/>
              </w:rPr>
            </w:pPr>
          </w:p>
        </w:tc>
        <w:tc>
          <w:tcPr>
            <w:tcW w:w="938" w:type="dxa"/>
            <w:tcBorders>
              <w:top w:val="nil"/>
              <w:left w:val="nil"/>
              <w:bottom w:val="single" w:sz="4" w:space="0" w:color="auto"/>
            </w:tcBorders>
            <w:vAlign w:val="center"/>
          </w:tcPr>
          <w:p w14:paraId="3CDEF764" w14:textId="77777777" w:rsidR="00D4651E" w:rsidRPr="00C85E57" w:rsidRDefault="00D4651E" w:rsidP="00025190">
            <w:pPr>
              <w:jc w:val="center"/>
              <w:rPr>
                <w:color w:val="000000" w:themeColor="text1"/>
                <w:szCs w:val="20"/>
              </w:rPr>
            </w:pPr>
            <w:r w:rsidRPr="00C85E57">
              <w:rPr>
                <w:rFonts w:hint="eastAsia"/>
                <w:color w:val="000000" w:themeColor="text1"/>
                <w:szCs w:val="20"/>
              </w:rPr>
              <w:t>印</w:t>
            </w:r>
          </w:p>
        </w:tc>
      </w:tr>
      <w:tr w:rsidR="00D4651E" w:rsidRPr="00C85E57" w14:paraId="3C007D05" w14:textId="77777777" w:rsidTr="00CE6EB0">
        <w:trPr>
          <w:trHeight w:val="340"/>
        </w:trPr>
        <w:tc>
          <w:tcPr>
            <w:tcW w:w="1526" w:type="dxa"/>
            <w:vMerge w:val="restart"/>
            <w:shd w:val="clear" w:color="auto" w:fill="D9D9D9" w:themeFill="background1" w:themeFillShade="D9"/>
            <w:vAlign w:val="center"/>
          </w:tcPr>
          <w:p w14:paraId="44342941" w14:textId="77777777" w:rsidR="00D4651E" w:rsidRPr="00C85E57" w:rsidRDefault="00D4651E" w:rsidP="00025190">
            <w:pPr>
              <w:jc w:val="center"/>
              <w:rPr>
                <w:color w:val="000000" w:themeColor="text1"/>
                <w:szCs w:val="20"/>
              </w:rPr>
            </w:pPr>
            <w:r w:rsidRPr="00C85E57">
              <w:rPr>
                <w:rFonts w:hint="eastAsia"/>
                <w:color w:val="000000" w:themeColor="text1"/>
                <w:szCs w:val="20"/>
              </w:rPr>
              <w:t>委任者</w:t>
            </w:r>
          </w:p>
          <w:p w14:paraId="201F71BD" w14:textId="77777777" w:rsidR="00D4651E" w:rsidRPr="00C85E57" w:rsidRDefault="00D4651E" w:rsidP="00025190">
            <w:pPr>
              <w:jc w:val="center"/>
              <w:rPr>
                <w:color w:val="000000" w:themeColor="text1"/>
                <w:szCs w:val="20"/>
              </w:rPr>
            </w:pPr>
            <w:r w:rsidRPr="00C85E57">
              <w:rPr>
                <w:rFonts w:hint="eastAsia"/>
                <w:color w:val="000000" w:themeColor="text1"/>
                <w:szCs w:val="20"/>
              </w:rPr>
              <w:t>（協力企業）</w:t>
            </w:r>
          </w:p>
        </w:tc>
        <w:tc>
          <w:tcPr>
            <w:tcW w:w="1559" w:type="dxa"/>
            <w:tcBorders>
              <w:bottom w:val="nil"/>
            </w:tcBorders>
            <w:shd w:val="clear" w:color="auto" w:fill="auto"/>
            <w:vAlign w:val="center"/>
          </w:tcPr>
          <w:p w14:paraId="715B324E" w14:textId="77777777" w:rsidR="00D4651E" w:rsidRPr="00C85E57" w:rsidRDefault="00D4651E" w:rsidP="00025190">
            <w:pPr>
              <w:jc w:val="distribute"/>
              <w:rPr>
                <w:color w:val="000000" w:themeColor="text1"/>
                <w:szCs w:val="20"/>
              </w:rPr>
            </w:pPr>
            <w:r w:rsidRPr="00C85E57">
              <w:rPr>
                <w:rFonts w:hint="eastAsia"/>
                <w:color w:val="000000" w:themeColor="text1"/>
                <w:szCs w:val="20"/>
              </w:rPr>
              <w:t>所在地</w:t>
            </w:r>
          </w:p>
        </w:tc>
        <w:tc>
          <w:tcPr>
            <w:tcW w:w="6183" w:type="dxa"/>
            <w:gridSpan w:val="2"/>
            <w:tcBorders>
              <w:bottom w:val="nil"/>
            </w:tcBorders>
            <w:vAlign w:val="center"/>
          </w:tcPr>
          <w:p w14:paraId="52A5C196" w14:textId="77777777" w:rsidR="00D4651E" w:rsidRPr="00C85E57" w:rsidRDefault="00D4651E" w:rsidP="00025190">
            <w:pPr>
              <w:rPr>
                <w:color w:val="000000" w:themeColor="text1"/>
                <w:szCs w:val="20"/>
              </w:rPr>
            </w:pPr>
          </w:p>
        </w:tc>
      </w:tr>
      <w:tr w:rsidR="00D4651E" w:rsidRPr="00C85E57" w14:paraId="21702587" w14:textId="77777777" w:rsidTr="00CE6EB0">
        <w:trPr>
          <w:trHeight w:val="340"/>
        </w:trPr>
        <w:tc>
          <w:tcPr>
            <w:tcW w:w="1526" w:type="dxa"/>
            <w:vMerge/>
            <w:shd w:val="clear" w:color="auto" w:fill="D9D9D9" w:themeFill="background1" w:themeFillShade="D9"/>
            <w:vAlign w:val="center"/>
          </w:tcPr>
          <w:p w14:paraId="79C9075F" w14:textId="77777777" w:rsidR="00D4651E" w:rsidRPr="00C85E57" w:rsidRDefault="00D4651E" w:rsidP="00025190">
            <w:pPr>
              <w:jc w:val="center"/>
              <w:rPr>
                <w:color w:val="000000" w:themeColor="text1"/>
                <w:szCs w:val="20"/>
              </w:rPr>
            </w:pPr>
          </w:p>
        </w:tc>
        <w:tc>
          <w:tcPr>
            <w:tcW w:w="1559" w:type="dxa"/>
            <w:tcBorders>
              <w:top w:val="nil"/>
              <w:bottom w:val="nil"/>
            </w:tcBorders>
            <w:shd w:val="clear" w:color="auto" w:fill="auto"/>
            <w:vAlign w:val="center"/>
          </w:tcPr>
          <w:p w14:paraId="302CD08F" w14:textId="77777777" w:rsidR="00D4651E" w:rsidRPr="00C85E57" w:rsidRDefault="00D4651E" w:rsidP="00025190">
            <w:pPr>
              <w:jc w:val="distribute"/>
              <w:rPr>
                <w:color w:val="000000" w:themeColor="text1"/>
                <w:szCs w:val="20"/>
              </w:rPr>
            </w:pPr>
            <w:r w:rsidRPr="00C85E57">
              <w:rPr>
                <w:rFonts w:hint="eastAsia"/>
                <w:color w:val="000000" w:themeColor="text1"/>
                <w:szCs w:val="20"/>
              </w:rPr>
              <w:t>商号又は名称</w:t>
            </w:r>
          </w:p>
        </w:tc>
        <w:tc>
          <w:tcPr>
            <w:tcW w:w="6183" w:type="dxa"/>
            <w:gridSpan w:val="2"/>
            <w:tcBorders>
              <w:top w:val="nil"/>
              <w:bottom w:val="nil"/>
            </w:tcBorders>
            <w:vAlign w:val="center"/>
          </w:tcPr>
          <w:p w14:paraId="4249B9F8" w14:textId="77777777" w:rsidR="00D4651E" w:rsidRPr="00C85E57" w:rsidRDefault="00D4651E" w:rsidP="00025190">
            <w:pPr>
              <w:rPr>
                <w:color w:val="000000" w:themeColor="text1"/>
                <w:szCs w:val="20"/>
              </w:rPr>
            </w:pPr>
          </w:p>
        </w:tc>
      </w:tr>
      <w:tr w:rsidR="00D4651E" w:rsidRPr="00C85E57" w14:paraId="5E0C7D7F" w14:textId="77777777" w:rsidTr="00CE6EB0">
        <w:trPr>
          <w:trHeight w:val="340"/>
        </w:trPr>
        <w:tc>
          <w:tcPr>
            <w:tcW w:w="1526" w:type="dxa"/>
            <w:vMerge/>
            <w:shd w:val="clear" w:color="auto" w:fill="D9D9D9" w:themeFill="background1" w:themeFillShade="D9"/>
            <w:vAlign w:val="center"/>
          </w:tcPr>
          <w:p w14:paraId="665C7BFD" w14:textId="77777777" w:rsidR="00D4651E" w:rsidRPr="00C85E57" w:rsidRDefault="00D4651E" w:rsidP="00025190">
            <w:pPr>
              <w:jc w:val="center"/>
              <w:rPr>
                <w:color w:val="000000" w:themeColor="text1"/>
                <w:szCs w:val="20"/>
              </w:rPr>
            </w:pPr>
          </w:p>
        </w:tc>
        <w:tc>
          <w:tcPr>
            <w:tcW w:w="1559" w:type="dxa"/>
            <w:tcBorders>
              <w:top w:val="nil"/>
              <w:bottom w:val="single" w:sz="4" w:space="0" w:color="auto"/>
            </w:tcBorders>
            <w:shd w:val="clear" w:color="auto" w:fill="auto"/>
            <w:vAlign w:val="center"/>
          </w:tcPr>
          <w:p w14:paraId="050D91D9" w14:textId="77777777" w:rsidR="00D4651E" w:rsidRPr="00C85E57" w:rsidRDefault="00D4651E" w:rsidP="00025190">
            <w:pPr>
              <w:jc w:val="distribute"/>
              <w:rPr>
                <w:color w:val="000000" w:themeColor="text1"/>
                <w:szCs w:val="20"/>
              </w:rPr>
            </w:pPr>
            <w:r w:rsidRPr="00C85E57">
              <w:rPr>
                <w:rFonts w:hint="eastAsia"/>
                <w:color w:val="000000" w:themeColor="text1"/>
                <w:szCs w:val="20"/>
              </w:rPr>
              <w:t>代表者名</w:t>
            </w:r>
          </w:p>
        </w:tc>
        <w:tc>
          <w:tcPr>
            <w:tcW w:w="5245" w:type="dxa"/>
            <w:tcBorders>
              <w:top w:val="nil"/>
              <w:bottom w:val="single" w:sz="4" w:space="0" w:color="auto"/>
              <w:right w:val="nil"/>
            </w:tcBorders>
            <w:vAlign w:val="center"/>
          </w:tcPr>
          <w:p w14:paraId="74A0EBC0" w14:textId="77777777" w:rsidR="00D4651E" w:rsidRPr="00C85E57" w:rsidRDefault="00D4651E" w:rsidP="00025190">
            <w:pPr>
              <w:rPr>
                <w:color w:val="000000" w:themeColor="text1"/>
                <w:szCs w:val="20"/>
              </w:rPr>
            </w:pPr>
          </w:p>
        </w:tc>
        <w:tc>
          <w:tcPr>
            <w:tcW w:w="938" w:type="dxa"/>
            <w:tcBorders>
              <w:top w:val="nil"/>
              <w:left w:val="nil"/>
              <w:bottom w:val="single" w:sz="4" w:space="0" w:color="auto"/>
            </w:tcBorders>
            <w:vAlign w:val="center"/>
          </w:tcPr>
          <w:p w14:paraId="5C810E3F" w14:textId="77777777" w:rsidR="00D4651E" w:rsidRPr="00C85E57" w:rsidRDefault="00D4651E" w:rsidP="00025190">
            <w:pPr>
              <w:jc w:val="center"/>
              <w:rPr>
                <w:color w:val="000000" w:themeColor="text1"/>
                <w:szCs w:val="20"/>
              </w:rPr>
            </w:pPr>
            <w:r w:rsidRPr="00C85E57">
              <w:rPr>
                <w:rFonts w:hint="eastAsia"/>
                <w:color w:val="000000" w:themeColor="text1"/>
                <w:szCs w:val="20"/>
              </w:rPr>
              <w:t>印</w:t>
            </w:r>
          </w:p>
        </w:tc>
      </w:tr>
      <w:tr w:rsidR="00D4651E" w:rsidRPr="00C85E57" w14:paraId="17AA7547" w14:textId="77777777" w:rsidTr="00CE6EB0">
        <w:trPr>
          <w:trHeight w:val="340"/>
        </w:trPr>
        <w:tc>
          <w:tcPr>
            <w:tcW w:w="1526" w:type="dxa"/>
            <w:vMerge w:val="restart"/>
            <w:shd w:val="clear" w:color="auto" w:fill="D9D9D9" w:themeFill="background1" w:themeFillShade="D9"/>
            <w:vAlign w:val="center"/>
          </w:tcPr>
          <w:p w14:paraId="20375F95" w14:textId="77777777" w:rsidR="00D4651E" w:rsidRPr="00C85E57" w:rsidRDefault="00D4651E" w:rsidP="00025190">
            <w:pPr>
              <w:jc w:val="center"/>
              <w:rPr>
                <w:color w:val="000000" w:themeColor="text1"/>
                <w:szCs w:val="20"/>
              </w:rPr>
            </w:pPr>
            <w:r w:rsidRPr="00C85E57">
              <w:rPr>
                <w:rFonts w:hint="eastAsia"/>
                <w:color w:val="000000" w:themeColor="text1"/>
                <w:szCs w:val="20"/>
              </w:rPr>
              <w:t>委任者</w:t>
            </w:r>
          </w:p>
          <w:p w14:paraId="075AA6EE" w14:textId="77777777" w:rsidR="00D4651E" w:rsidRPr="00C85E57" w:rsidRDefault="00D4651E" w:rsidP="00025190">
            <w:pPr>
              <w:jc w:val="center"/>
              <w:rPr>
                <w:color w:val="000000" w:themeColor="text1"/>
                <w:szCs w:val="20"/>
              </w:rPr>
            </w:pPr>
            <w:r w:rsidRPr="00C85E57">
              <w:rPr>
                <w:rFonts w:hint="eastAsia"/>
                <w:color w:val="000000" w:themeColor="text1"/>
                <w:szCs w:val="20"/>
              </w:rPr>
              <w:t>（協力企業）</w:t>
            </w:r>
          </w:p>
        </w:tc>
        <w:tc>
          <w:tcPr>
            <w:tcW w:w="1559" w:type="dxa"/>
            <w:tcBorders>
              <w:bottom w:val="nil"/>
            </w:tcBorders>
            <w:shd w:val="clear" w:color="auto" w:fill="auto"/>
            <w:vAlign w:val="center"/>
          </w:tcPr>
          <w:p w14:paraId="3BC2BD19" w14:textId="77777777" w:rsidR="00D4651E" w:rsidRPr="00C85E57" w:rsidRDefault="00D4651E" w:rsidP="00025190">
            <w:pPr>
              <w:jc w:val="distribute"/>
              <w:rPr>
                <w:color w:val="000000" w:themeColor="text1"/>
                <w:szCs w:val="20"/>
              </w:rPr>
            </w:pPr>
            <w:r w:rsidRPr="00C85E57">
              <w:rPr>
                <w:rFonts w:hint="eastAsia"/>
                <w:color w:val="000000" w:themeColor="text1"/>
                <w:szCs w:val="20"/>
              </w:rPr>
              <w:t>所在地</w:t>
            </w:r>
          </w:p>
        </w:tc>
        <w:tc>
          <w:tcPr>
            <w:tcW w:w="6183" w:type="dxa"/>
            <w:gridSpan w:val="2"/>
            <w:tcBorders>
              <w:bottom w:val="nil"/>
            </w:tcBorders>
            <w:vAlign w:val="center"/>
          </w:tcPr>
          <w:p w14:paraId="38DD2A3F" w14:textId="77777777" w:rsidR="00D4651E" w:rsidRPr="00C85E57" w:rsidRDefault="00D4651E" w:rsidP="00025190">
            <w:pPr>
              <w:rPr>
                <w:color w:val="000000" w:themeColor="text1"/>
                <w:szCs w:val="20"/>
              </w:rPr>
            </w:pPr>
          </w:p>
        </w:tc>
      </w:tr>
      <w:tr w:rsidR="00D4651E" w:rsidRPr="00C85E57" w14:paraId="5AC8C18E" w14:textId="77777777" w:rsidTr="00CE6EB0">
        <w:trPr>
          <w:trHeight w:val="340"/>
        </w:trPr>
        <w:tc>
          <w:tcPr>
            <w:tcW w:w="1526" w:type="dxa"/>
            <w:vMerge/>
            <w:shd w:val="clear" w:color="auto" w:fill="D9D9D9" w:themeFill="background1" w:themeFillShade="D9"/>
            <w:vAlign w:val="center"/>
          </w:tcPr>
          <w:p w14:paraId="0161D5BA" w14:textId="77777777" w:rsidR="00D4651E" w:rsidRPr="00C85E57" w:rsidRDefault="00D4651E" w:rsidP="00025190">
            <w:pPr>
              <w:jc w:val="center"/>
              <w:rPr>
                <w:color w:val="000000" w:themeColor="text1"/>
                <w:szCs w:val="20"/>
              </w:rPr>
            </w:pPr>
          </w:p>
        </w:tc>
        <w:tc>
          <w:tcPr>
            <w:tcW w:w="1559" w:type="dxa"/>
            <w:tcBorders>
              <w:top w:val="nil"/>
              <w:bottom w:val="nil"/>
            </w:tcBorders>
            <w:shd w:val="clear" w:color="auto" w:fill="auto"/>
            <w:vAlign w:val="center"/>
          </w:tcPr>
          <w:p w14:paraId="2150E523" w14:textId="77777777" w:rsidR="00D4651E" w:rsidRPr="00C85E57" w:rsidRDefault="00D4651E" w:rsidP="00025190">
            <w:pPr>
              <w:jc w:val="distribute"/>
              <w:rPr>
                <w:color w:val="000000" w:themeColor="text1"/>
                <w:szCs w:val="20"/>
              </w:rPr>
            </w:pPr>
            <w:r w:rsidRPr="00C85E57">
              <w:rPr>
                <w:rFonts w:hint="eastAsia"/>
                <w:color w:val="000000" w:themeColor="text1"/>
                <w:szCs w:val="20"/>
              </w:rPr>
              <w:t>商号又は名称</w:t>
            </w:r>
          </w:p>
        </w:tc>
        <w:tc>
          <w:tcPr>
            <w:tcW w:w="6183" w:type="dxa"/>
            <w:gridSpan w:val="2"/>
            <w:tcBorders>
              <w:top w:val="nil"/>
              <w:bottom w:val="nil"/>
            </w:tcBorders>
            <w:vAlign w:val="center"/>
          </w:tcPr>
          <w:p w14:paraId="37733BC5" w14:textId="77777777" w:rsidR="00D4651E" w:rsidRPr="00C85E57" w:rsidRDefault="00D4651E" w:rsidP="00025190">
            <w:pPr>
              <w:rPr>
                <w:color w:val="000000" w:themeColor="text1"/>
                <w:szCs w:val="20"/>
              </w:rPr>
            </w:pPr>
          </w:p>
        </w:tc>
      </w:tr>
      <w:tr w:rsidR="00D4651E" w:rsidRPr="00C85E57" w14:paraId="0FB52D26" w14:textId="77777777" w:rsidTr="00CE6EB0">
        <w:trPr>
          <w:trHeight w:val="340"/>
        </w:trPr>
        <w:tc>
          <w:tcPr>
            <w:tcW w:w="1526" w:type="dxa"/>
            <w:vMerge/>
            <w:shd w:val="clear" w:color="auto" w:fill="D9D9D9" w:themeFill="background1" w:themeFillShade="D9"/>
            <w:vAlign w:val="center"/>
          </w:tcPr>
          <w:p w14:paraId="62B64398" w14:textId="77777777" w:rsidR="00D4651E" w:rsidRPr="00C85E57" w:rsidRDefault="00D4651E" w:rsidP="00025190">
            <w:pPr>
              <w:jc w:val="center"/>
              <w:rPr>
                <w:color w:val="000000" w:themeColor="text1"/>
                <w:szCs w:val="20"/>
              </w:rPr>
            </w:pPr>
          </w:p>
        </w:tc>
        <w:tc>
          <w:tcPr>
            <w:tcW w:w="1559" w:type="dxa"/>
            <w:tcBorders>
              <w:top w:val="nil"/>
            </w:tcBorders>
            <w:shd w:val="clear" w:color="auto" w:fill="auto"/>
            <w:vAlign w:val="center"/>
          </w:tcPr>
          <w:p w14:paraId="054C045A" w14:textId="77777777" w:rsidR="00D4651E" w:rsidRPr="00C85E57" w:rsidRDefault="00D4651E" w:rsidP="00025190">
            <w:pPr>
              <w:jc w:val="distribute"/>
              <w:rPr>
                <w:color w:val="000000" w:themeColor="text1"/>
                <w:szCs w:val="20"/>
              </w:rPr>
            </w:pPr>
            <w:r w:rsidRPr="00C85E57">
              <w:rPr>
                <w:rFonts w:hint="eastAsia"/>
                <w:color w:val="000000" w:themeColor="text1"/>
                <w:szCs w:val="20"/>
              </w:rPr>
              <w:t>代表者名</w:t>
            </w:r>
          </w:p>
        </w:tc>
        <w:tc>
          <w:tcPr>
            <w:tcW w:w="5245" w:type="dxa"/>
            <w:tcBorders>
              <w:top w:val="nil"/>
              <w:right w:val="nil"/>
            </w:tcBorders>
            <w:vAlign w:val="center"/>
          </w:tcPr>
          <w:p w14:paraId="504F93E9" w14:textId="77777777" w:rsidR="00D4651E" w:rsidRPr="00C85E57" w:rsidRDefault="00D4651E" w:rsidP="00025190">
            <w:pPr>
              <w:rPr>
                <w:color w:val="000000" w:themeColor="text1"/>
                <w:szCs w:val="20"/>
              </w:rPr>
            </w:pPr>
          </w:p>
        </w:tc>
        <w:tc>
          <w:tcPr>
            <w:tcW w:w="938" w:type="dxa"/>
            <w:tcBorders>
              <w:top w:val="nil"/>
              <w:left w:val="nil"/>
            </w:tcBorders>
            <w:vAlign w:val="center"/>
          </w:tcPr>
          <w:p w14:paraId="17EA39B9" w14:textId="77777777" w:rsidR="00D4651E" w:rsidRPr="00C85E57" w:rsidRDefault="00D4651E" w:rsidP="00025190">
            <w:pPr>
              <w:jc w:val="center"/>
              <w:rPr>
                <w:color w:val="000000" w:themeColor="text1"/>
                <w:szCs w:val="20"/>
              </w:rPr>
            </w:pPr>
            <w:r w:rsidRPr="00C85E57">
              <w:rPr>
                <w:rFonts w:hint="eastAsia"/>
                <w:color w:val="000000" w:themeColor="text1"/>
                <w:szCs w:val="20"/>
              </w:rPr>
              <w:t>印</w:t>
            </w:r>
          </w:p>
        </w:tc>
      </w:tr>
    </w:tbl>
    <w:p w14:paraId="16F8CDD3" w14:textId="77777777" w:rsidR="0082116D" w:rsidRPr="00E5742E" w:rsidRDefault="0082116D" w:rsidP="0082116D">
      <w:pPr>
        <w:ind w:left="630" w:hangingChars="300" w:hanging="630"/>
        <w:rPr>
          <w:color w:val="000000" w:themeColor="text1"/>
          <w:szCs w:val="18"/>
        </w:rPr>
      </w:pPr>
      <w:r w:rsidRPr="00E5742E">
        <w:rPr>
          <w:rFonts w:hint="eastAsia"/>
          <w:color w:val="000000" w:themeColor="text1"/>
          <w:szCs w:val="18"/>
        </w:rPr>
        <w:t>※　記入欄が足りない場合は適宜、本様式に準じて作成・追加してください。</w:t>
      </w:r>
    </w:p>
    <w:p w14:paraId="59907B8C" w14:textId="77777777" w:rsidR="00D4651E" w:rsidRPr="0082116D" w:rsidRDefault="00D4651E" w:rsidP="00D4651E">
      <w:pPr>
        <w:rPr>
          <w:color w:val="000000" w:themeColor="text1"/>
          <w:szCs w:val="20"/>
        </w:rPr>
      </w:pPr>
    </w:p>
    <w:p w14:paraId="3F42EF07" w14:textId="463626D1" w:rsidR="00D4651E" w:rsidRPr="00C85E57" w:rsidRDefault="00D4651E" w:rsidP="00D4651E">
      <w:pPr>
        <w:pStyle w:val="0"/>
        <w:ind w:firstLine="200"/>
        <w:rPr>
          <w:color w:val="000000" w:themeColor="text1"/>
          <w:szCs w:val="20"/>
        </w:rPr>
      </w:pPr>
      <w:r w:rsidRPr="00C85E57">
        <w:rPr>
          <w:rFonts w:hint="eastAsia"/>
          <w:color w:val="000000" w:themeColor="text1"/>
        </w:rPr>
        <w:t>私は、次の企業を入札参加グループの代表企業とし、「神戸市立ポートアイランドスポーツセンター再整備事業」に関し、次の権限を委任します。</w:t>
      </w:r>
    </w:p>
    <w:tbl>
      <w:tblPr>
        <w:tblStyle w:val="afb"/>
        <w:tblW w:w="0" w:type="auto"/>
        <w:tblLook w:val="04A0" w:firstRow="1" w:lastRow="0" w:firstColumn="1" w:lastColumn="0" w:noHBand="0" w:noVBand="1"/>
      </w:tblPr>
      <w:tblGrid>
        <w:gridCol w:w="1526"/>
        <w:gridCol w:w="1559"/>
        <w:gridCol w:w="5245"/>
        <w:gridCol w:w="938"/>
      </w:tblGrid>
      <w:tr w:rsidR="00D4651E" w:rsidRPr="00C85E57" w14:paraId="00B1E3DE" w14:textId="77777777" w:rsidTr="00CE6EB0">
        <w:trPr>
          <w:trHeight w:val="340"/>
        </w:trPr>
        <w:tc>
          <w:tcPr>
            <w:tcW w:w="1526" w:type="dxa"/>
            <w:vMerge w:val="restart"/>
            <w:shd w:val="clear" w:color="auto" w:fill="D9D9D9" w:themeFill="background1" w:themeFillShade="D9"/>
            <w:vAlign w:val="center"/>
          </w:tcPr>
          <w:p w14:paraId="05D8A4B5" w14:textId="77777777" w:rsidR="00D4651E" w:rsidRPr="00C85E57" w:rsidRDefault="00D4651E" w:rsidP="00025190">
            <w:pPr>
              <w:jc w:val="center"/>
              <w:rPr>
                <w:color w:val="000000" w:themeColor="text1"/>
                <w:szCs w:val="20"/>
              </w:rPr>
            </w:pPr>
            <w:r w:rsidRPr="00C85E57">
              <w:rPr>
                <w:rFonts w:hint="eastAsia"/>
                <w:color w:val="000000" w:themeColor="text1"/>
                <w:szCs w:val="20"/>
              </w:rPr>
              <w:t>受任者</w:t>
            </w:r>
          </w:p>
          <w:p w14:paraId="633359F7" w14:textId="77777777" w:rsidR="00D4651E" w:rsidRPr="00C85E57" w:rsidRDefault="00D4651E" w:rsidP="00025190">
            <w:pPr>
              <w:jc w:val="center"/>
              <w:rPr>
                <w:color w:val="000000" w:themeColor="text1"/>
                <w:szCs w:val="20"/>
              </w:rPr>
            </w:pPr>
            <w:r w:rsidRPr="00C85E57">
              <w:rPr>
                <w:rFonts w:hint="eastAsia"/>
                <w:color w:val="000000" w:themeColor="text1"/>
                <w:szCs w:val="20"/>
              </w:rPr>
              <w:t>（代表企業）</w:t>
            </w:r>
          </w:p>
        </w:tc>
        <w:tc>
          <w:tcPr>
            <w:tcW w:w="1559" w:type="dxa"/>
            <w:tcBorders>
              <w:bottom w:val="nil"/>
            </w:tcBorders>
            <w:vAlign w:val="center"/>
          </w:tcPr>
          <w:p w14:paraId="440F4AFF" w14:textId="77777777" w:rsidR="00D4651E" w:rsidRPr="00C85E57" w:rsidRDefault="00D4651E" w:rsidP="00025190">
            <w:pPr>
              <w:jc w:val="distribute"/>
              <w:rPr>
                <w:color w:val="000000" w:themeColor="text1"/>
                <w:szCs w:val="20"/>
              </w:rPr>
            </w:pPr>
            <w:r w:rsidRPr="00C85E57">
              <w:rPr>
                <w:rFonts w:hint="eastAsia"/>
                <w:color w:val="000000" w:themeColor="text1"/>
                <w:szCs w:val="20"/>
              </w:rPr>
              <w:t>所在地</w:t>
            </w:r>
          </w:p>
        </w:tc>
        <w:tc>
          <w:tcPr>
            <w:tcW w:w="6183" w:type="dxa"/>
            <w:gridSpan w:val="2"/>
            <w:tcBorders>
              <w:bottom w:val="nil"/>
            </w:tcBorders>
            <w:vAlign w:val="center"/>
          </w:tcPr>
          <w:p w14:paraId="19BCF28E" w14:textId="77777777" w:rsidR="00D4651E" w:rsidRPr="00C85E57" w:rsidRDefault="00D4651E" w:rsidP="00025190">
            <w:pPr>
              <w:rPr>
                <w:color w:val="000000" w:themeColor="text1"/>
                <w:szCs w:val="20"/>
              </w:rPr>
            </w:pPr>
          </w:p>
        </w:tc>
      </w:tr>
      <w:tr w:rsidR="00D4651E" w:rsidRPr="00C85E57" w14:paraId="06641713" w14:textId="77777777" w:rsidTr="00CE6EB0">
        <w:trPr>
          <w:trHeight w:val="340"/>
        </w:trPr>
        <w:tc>
          <w:tcPr>
            <w:tcW w:w="1526" w:type="dxa"/>
            <w:vMerge/>
            <w:shd w:val="clear" w:color="auto" w:fill="D9D9D9" w:themeFill="background1" w:themeFillShade="D9"/>
            <w:vAlign w:val="center"/>
          </w:tcPr>
          <w:p w14:paraId="437F6A8E" w14:textId="77777777" w:rsidR="00D4651E" w:rsidRPr="00C85E57" w:rsidRDefault="00D4651E" w:rsidP="00025190">
            <w:pPr>
              <w:jc w:val="center"/>
              <w:rPr>
                <w:color w:val="000000" w:themeColor="text1"/>
                <w:szCs w:val="20"/>
              </w:rPr>
            </w:pPr>
          </w:p>
        </w:tc>
        <w:tc>
          <w:tcPr>
            <w:tcW w:w="1559" w:type="dxa"/>
            <w:tcBorders>
              <w:top w:val="nil"/>
              <w:bottom w:val="nil"/>
            </w:tcBorders>
            <w:vAlign w:val="center"/>
          </w:tcPr>
          <w:p w14:paraId="0A279831" w14:textId="77777777" w:rsidR="00D4651E" w:rsidRPr="00C85E57" w:rsidRDefault="00D4651E" w:rsidP="00025190">
            <w:pPr>
              <w:jc w:val="distribute"/>
              <w:rPr>
                <w:color w:val="000000" w:themeColor="text1"/>
                <w:szCs w:val="20"/>
              </w:rPr>
            </w:pPr>
            <w:r w:rsidRPr="00C85E57">
              <w:rPr>
                <w:rFonts w:hint="eastAsia"/>
                <w:color w:val="000000" w:themeColor="text1"/>
                <w:szCs w:val="20"/>
              </w:rPr>
              <w:t>商号又は名称</w:t>
            </w:r>
          </w:p>
        </w:tc>
        <w:tc>
          <w:tcPr>
            <w:tcW w:w="6183" w:type="dxa"/>
            <w:gridSpan w:val="2"/>
            <w:tcBorders>
              <w:top w:val="nil"/>
              <w:bottom w:val="nil"/>
            </w:tcBorders>
            <w:vAlign w:val="center"/>
          </w:tcPr>
          <w:p w14:paraId="2C063D22" w14:textId="77777777" w:rsidR="00D4651E" w:rsidRPr="00C85E57" w:rsidRDefault="00D4651E" w:rsidP="00025190">
            <w:pPr>
              <w:rPr>
                <w:color w:val="000000" w:themeColor="text1"/>
                <w:szCs w:val="20"/>
              </w:rPr>
            </w:pPr>
          </w:p>
        </w:tc>
      </w:tr>
      <w:tr w:rsidR="00D4651E" w:rsidRPr="00C85E57" w14:paraId="2A56BD84" w14:textId="77777777" w:rsidTr="00CE6EB0">
        <w:trPr>
          <w:trHeight w:val="340"/>
        </w:trPr>
        <w:tc>
          <w:tcPr>
            <w:tcW w:w="1526" w:type="dxa"/>
            <w:vMerge/>
            <w:shd w:val="clear" w:color="auto" w:fill="D9D9D9" w:themeFill="background1" w:themeFillShade="D9"/>
            <w:vAlign w:val="center"/>
          </w:tcPr>
          <w:p w14:paraId="48D5DF96" w14:textId="77777777" w:rsidR="00D4651E" w:rsidRPr="00C85E57" w:rsidRDefault="00D4651E" w:rsidP="00025190">
            <w:pPr>
              <w:jc w:val="center"/>
              <w:rPr>
                <w:color w:val="000000" w:themeColor="text1"/>
                <w:szCs w:val="20"/>
              </w:rPr>
            </w:pPr>
          </w:p>
        </w:tc>
        <w:tc>
          <w:tcPr>
            <w:tcW w:w="1559" w:type="dxa"/>
            <w:tcBorders>
              <w:top w:val="nil"/>
              <w:bottom w:val="single" w:sz="4" w:space="0" w:color="auto"/>
            </w:tcBorders>
            <w:vAlign w:val="center"/>
          </w:tcPr>
          <w:p w14:paraId="4FEF535C" w14:textId="77777777" w:rsidR="00D4651E" w:rsidRPr="00C85E57" w:rsidRDefault="00D4651E" w:rsidP="00025190">
            <w:pPr>
              <w:jc w:val="distribute"/>
              <w:rPr>
                <w:color w:val="000000" w:themeColor="text1"/>
                <w:szCs w:val="20"/>
              </w:rPr>
            </w:pPr>
            <w:r w:rsidRPr="00C85E57">
              <w:rPr>
                <w:rFonts w:hint="eastAsia"/>
                <w:color w:val="000000" w:themeColor="text1"/>
                <w:szCs w:val="20"/>
              </w:rPr>
              <w:t>代表者名</w:t>
            </w:r>
          </w:p>
        </w:tc>
        <w:tc>
          <w:tcPr>
            <w:tcW w:w="5245" w:type="dxa"/>
            <w:tcBorders>
              <w:top w:val="nil"/>
              <w:bottom w:val="single" w:sz="4" w:space="0" w:color="auto"/>
              <w:right w:val="nil"/>
            </w:tcBorders>
            <w:vAlign w:val="center"/>
          </w:tcPr>
          <w:p w14:paraId="2B5DD068" w14:textId="77777777" w:rsidR="00D4651E" w:rsidRPr="00C85E57" w:rsidRDefault="00D4651E" w:rsidP="00025190">
            <w:pPr>
              <w:rPr>
                <w:color w:val="000000" w:themeColor="text1"/>
                <w:szCs w:val="20"/>
              </w:rPr>
            </w:pPr>
          </w:p>
        </w:tc>
        <w:tc>
          <w:tcPr>
            <w:tcW w:w="938" w:type="dxa"/>
            <w:tcBorders>
              <w:top w:val="nil"/>
              <w:left w:val="nil"/>
              <w:bottom w:val="single" w:sz="4" w:space="0" w:color="auto"/>
            </w:tcBorders>
            <w:vAlign w:val="center"/>
          </w:tcPr>
          <w:p w14:paraId="4910F368" w14:textId="77777777" w:rsidR="00D4651E" w:rsidRPr="00C85E57" w:rsidRDefault="00D4651E" w:rsidP="00025190">
            <w:pPr>
              <w:jc w:val="center"/>
              <w:rPr>
                <w:color w:val="000000" w:themeColor="text1"/>
                <w:szCs w:val="20"/>
              </w:rPr>
            </w:pPr>
            <w:r w:rsidRPr="00C85E57">
              <w:rPr>
                <w:rFonts w:hint="eastAsia"/>
                <w:color w:val="000000" w:themeColor="text1"/>
                <w:szCs w:val="20"/>
              </w:rPr>
              <w:t>印</w:t>
            </w:r>
          </w:p>
        </w:tc>
      </w:tr>
      <w:tr w:rsidR="00D4651E" w:rsidRPr="00C85E57" w14:paraId="3BC5D41E" w14:textId="77777777" w:rsidTr="00CE6EB0">
        <w:trPr>
          <w:trHeight w:val="1889"/>
        </w:trPr>
        <w:tc>
          <w:tcPr>
            <w:tcW w:w="1526" w:type="dxa"/>
            <w:shd w:val="clear" w:color="auto" w:fill="D9D9D9" w:themeFill="background1" w:themeFillShade="D9"/>
            <w:vAlign w:val="center"/>
          </w:tcPr>
          <w:p w14:paraId="5CB13789" w14:textId="77777777" w:rsidR="00D4651E" w:rsidRPr="00C85E57" w:rsidRDefault="00D4651E" w:rsidP="00025190">
            <w:pPr>
              <w:jc w:val="center"/>
              <w:rPr>
                <w:color w:val="000000" w:themeColor="text1"/>
                <w:szCs w:val="20"/>
              </w:rPr>
            </w:pPr>
            <w:r w:rsidRPr="00C85E57">
              <w:rPr>
                <w:rFonts w:hint="eastAsia"/>
                <w:color w:val="000000" w:themeColor="text1"/>
                <w:szCs w:val="20"/>
              </w:rPr>
              <w:t>委任事項</w:t>
            </w:r>
          </w:p>
        </w:tc>
        <w:tc>
          <w:tcPr>
            <w:tcW w:w="7742" w:type="dxa"/>
            <w:gridSpan w:val="3"/>
            <w:vAlign w:val="center"/>
          </w:tcPr>
          <w:p w14:paraId="15AC60A8" w14:textId="77777777" w:rsidR="00D4651E" w:rsidRPr="00C85E57" w:rsidRDefault="00D4651E" w:rsidP="00025190">
            <w:pPr>
              <w:rPr>
                <w:color w:val="000000" w:themeColor="text1"/>
                <w:szCs w:val="20"/>
              </w:rPr>
            </w:pPr>
            <w:r w:rsidRPr="00C85E57">
              <w:rPr>
                <w:rFonts w:hint="eastAsia"/>
                <w:color w:val="000000" w:themeColor="text1"/>
                <w:szCs w:val="20"/>
              </w:rPr>
              <w:t>１　入札の参加表明について</w:t>
            </w:r>
          </w:p>
          <w:p w14:paraId="1104D75D" w14:textId="77777777" w:rsidR="00D4651E" w:rsidRPr="00C85E57" w:rsidRDefault="00D4651E" w:rsidP="00025190">
            <w:pPr>
              <w:rPr>
                <w:color w:val="000000" w:themeColor="text1"/>
                <w:szCs w:val="20"/>
              </w:rPr>
            </w:pPr>
            <w:r w:rsidRPr="00C85E57">
              <w:rPr>
                <w:rFonts w:hint="eastAsia"/>
                <w:color w:val="000000" w:themeColor="text1"/>
                <w:szCs w:val="20"/>
              </w:rPr>
              <w:t>２　入札参加資格確認申請について</w:t>
            </w:r>
          </w:p>
          <w:p w14:paraId="01C6C575" w14:textId="77777777" w:rsidR="00D4651E" w:rsidRPr="00C85E57" w:rsidRDefault="00D4651E" w:rsidP="00025190">
            <w:pPr>
              <w:rPr>
                <w:color w:val="000000" w:themeColor="text1"/>
                <w:szCs w:val="20"/>
              </w:rPr>
            </w:pPr>
            <w:r w:rsidRPr="00C85E57">
              <w:rPr>
                <w:rFonts w:hint="eastAsia"/>
                <w:color w:val="000000" w:themeColor="text1"/>
                <w:szCs w:val="20"/>
              </w:rPr>
              <w:t>３　入札辞退について</w:t>
            </w:r>
          </w:p>
          <w:p w14:paraId="4191D599" w14:textId="77777777" w:rsidR="00D4651E" w:rsidRPr="00C85E57" w:rsidRDefault="00D4651E" w:rsidP="00025190">
            <w:pPr>
              <w:rPr>
                <w:color w:val="000000" w:themeColor="text1"/>
                <w:szCs w:val="20"/>
              </w:rPr>
            </w:pPr>
            <w:r w:rsidRPr="00C85E57">
              <w:rPr>
                <w:rFonts w:hint="eastAsia"/>
                <w:color w:val="000000" w:themeColor="text1"/>
                <w:szCs w:val="20"/>
              </w:rPr>
              <w:t>４　入札及び提案について</w:t>
            </w:r>
          </w:p>
          <w:p w14:paraId="12BC1BFD" w14:textId="77777777" w:rsidR="00D4651E" w:rsidRPr="00C85E57" w:rsidRDefault="00D4651E" w:rsidP="00025190">
            <w:pPr>
              <w:rPr>
                <w:color w:val="000000" w:themeColor="text1"/>
                <w:szCs w:val="20"/>
              </w:rPr>
            </w:pPr>
            <w:r w:rsidRPr="00C85E57">
              <w:rPr>
                <w:rFonts w:hint="eastAsia"/>
                <w:color w:val="000000" w:themeColor="text1"/>
                <w:szCs w:val="20"/>
              </w:rPr>
              <w:t xml:space="preserve">５　</w:t>
            </w:r>
            <w:r w:rsidRPr="00C85E57">
              <w:rPr>
                <w:rFonts w:hint="eastAsia"/>
                <w:color w:val="000000" w:themeColor="text1"/>
                <w:szCs w:val="20"/>
              </w:rPr>
              <w:t>SPC</w:t>
            </w:r>
            <w:r w:rsidRPr="00C85E57">
              <w:rPr>
                <w:rFonts w:hint="eastAsia"/>
                <w:color w:val="000000" w:themeColor="text1"/>
                <w:szCs w:val="20"/>
              </w:rPr>
              <w:t>設立前の契約に関することについて</w:t>
            </w:r>
          </w:p>
          <w:p w14:paraId="558A7560" w14:textId="77777777" w:rsidR="00D4651E" w:rsidRPr="00C85E57" w:rsidRDefault="00D4651E" w:rsidP="00025190">
            <w:pPr>
              <w:rPr>
                <w:color w:val="000000" w:themeColor="text1"/>
                <w:szCs w:val="20"/>
              </w:rPr>
            </w:pPr>
            <w:r w:rsidRPr="00C85E57">
              <w:rPr>
                <w:rFonts w:hint="eastAsia"/>
                <w:color w:val="000000" w:themeColor="text1"/>
                <w:szCs w:val="20"/>
              </w:rPr>
              <w:t>６　復代理人の選任及び解任について</w:t>
            </w:r>
          </w:p>
        </w:tc>
      </w:tr>
    </w:tbl>
    <w:p w14:paraId="55DF4113" w14:textId="77777777" w:rsidR="004124A8" w:rsidRPr="00C85E57" w:rsidRDefault="004124A8" w:rsidP="004124A8">
      <w:pPr>
        <w:pStyle w:val="Default"/>
        <w:rPr>
          <w:rFonts w:eastAsiaTheme="minorEastAsia"/>
        </w:rPr>
      </w:pPr>
    </w:p>
    <w:p w14:paraId="25D5CCE0" w14:textId="77777777" w:rsidR="004124A8" w:rsidRPr="00C85E57" w:rsidRDefault="004124A8">
      <w:pPr>
        <w:widowControl/>
        <w:jc w:val="left"/>
        <w:rPr>
          <w:rFonts w:cs="Times New Roman"/>
        </w:rPr>
      </w:pPr>
      <w:r w:rsidRPr="00C85E57">
        <w:br w:type="page"/>
      </w:r>
    </w:p>
    <w:p w14:paraId="0FF07DB4" w14:textId="04502D3D" w:rsidR="00E509F2" w:rsidRPr="00C85E57" w:rsidRDefault="00E509F2" w:rsidP="00855F27">
      <w:pPr>
        <w:pStyle w:val="afffd"/>
        <w:rPr>
          <w:rFonts w:eastAsia="PMingLiU"/>
          <w:lang w:eastAsia="zh-TW"/>
        </w:rPr>
      </w:pPr>
      <w:r w:rsidRPr="00C85E57">
        <w:rPr>
          <w:rFonts w:hint="eastAsia"/>
          <w:lang w:eastAsia="zh-TW"/>
        </w:rPr>
        <w:t>（様式</w:t>
      </w:r>
      <w:r w:rsidRPr="00C85E57">
        <w:rPr>
          <w:rFonts w:hint="eastAsia"/>
          <w:lang w:eastAsia="zh-TW"/>
        </w:rPr>
        <w:t>2-</w:t>
      </w:r>
      <w:r w:rsidR="008246CB" w:rsidRPr="00C85E57">
        <w:rPr>
          <w:rFonts w:hint="eastAsia"/>
          <w:lang w:eastAsia="zh-TW"/>
        </w:rPr>
        <w:t>5</w:t>
      </w:r>
      <w:r w:rsidR="00070301" w:rsidRPr="00C85E57">
        <w:rPr>
          <w:rFonts w:hint="eastAsia"/>
          <w:lang w:eastAsia="zh-TW"/>
        </w:rPr>
        <w:t>）</w:t>
      </w:r>
    </w:p>
    <w:p w14:paraId="0B0CB93D" w14:textId="77777777" w:rsidR="00025190" w:rsidRPr="00C85E57" w:rsidRDefault="00025190" w:rsidP="00025190">
      <w:pPr>
        <w:jc w:val="right"/>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令和　年　月　日</w:t>
      </w:r>
    </w:p>
    <w:p w14:paraId="3A35723C" w14:textId="77777777" w:rsidR="008246CB" w:rsidRPr="00C85E57" w:rsidRDefault="008246CB" w:rsidP="00025190">
      <w:pPr>
        <w:jc w:val="center"/>
        <w:rPr>
          <w:rFonts w:ascii="Century" w:eastAsia="ＭＳ 明朝" w:hAnsi="Century" w:cs="Times New Roman"/>
          <w:sz w:val="32"/>
          <w:szCs w:val="32"/>
          <w:lang w:eastAsia="zh-TW"/>
        </w:rPr>
      </w:pPr>
    </w:p>
    <w:p w14:paraId="022B11A9" w14:textId="2AA23A16" w:rsidR="00025190" w:rsidRPr="00855F27" w:rsidRDefault="00025190" w:rsidP="00025190">
      <w:pPr>
        <w:jc w:val="center"/>
        <w:rPr>
          <w:rFonts w:ascii="Century" w:eastAsia="PMingLiU" w:hAnsi="Century" w:cs="Times New Roman"/>
          <w:sz w:val="32"/>
          <w:szCs w:val="32"/>
          <w:lang w:eastAsia="zh-TW"/>
        </w:rPr>
      </w:pPr>
      <w:r w:rsidRPr="00C85E57">
        <w:rPr>
          <w:rFonts w:ascii="Century" w:eastAsia="ＭＳ 明朝" w:hAnsi="Century" w:cs="Times New Roman" w:hint="eastAsia"/>
          <w:sz w:val="32"/>
          <w:szCs w:val="32"/>
          <w:lang w:eastAsia="zh-TW"/>
        </w:rPr>
        <w:t>入札参加資格確認申請書</w:t>
      </w:r>
      <w:r w:rsidR="00855F27">
        <w:rPr>
          <w:rFonts w:ascii="Century" w:eastAsia="ＭＳ 明朝" w:hAnsi="Century" w:cs="Times New Roman" w:hint="eastAsia"/>
          <w:sz w:val="32"/>
          <w:szCs w:val="32"/>
          <w:lang w:eastAsia="zh-TW"/>
        </w:rPr>
        <w:t>兼誓約書</w:t>
      </w:r>
    </w:p>
    <w:p w14:paraId="2B849FC8" w14:textId="77777777" w:rsidR="008246CB" w:rsidRPr="00C85E57" w:rsidRDefault="008246CB" w:rsidP="00025190">
      <w:pPr>
        <w:jc w:val="center"/>
        <w:rPr>
          <w:rFonts w:ascii="Century" w:eastAsia="ＭＳ 明朝" w:hAnsi="Century" w:cs="Times New Roman"/>
          <w:sz w:val="32"/>
          <w:szCs w:val="32"/>
          <w:lang w:eastAsia="zh-TW"/>
        </w:rPr>
      </w:pPr>
    </w:p>
    <w:p w14:paraId="3FB8A6FF" w14:textId="77777777" w:rsidR="00025190" w:rsidRPr="00C85E57" w:rsidRDefault="00025190" w:rsidP="00025190">
      <w:pPr>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（宛先）神戸市長</w:t>
      </w:r>
    </w:p>
    <w:p w14:paraId="29EB57E2" w14:textId="77777777" w:rsidR="00025190" w:rsidRPr="00C85E57" w:rsidRDefault="00025190" w:rsidP="00025190">
      <w:pPr>
        <w:rPr>
          <w:rFonts w:ascii="Century" w:eastAsia="ＭＳ 明朝" w:hAnsi="Century" w:cs="Times New Roman"/>
          <w:szCs w:val="24"/>
          <w:lang w:eastAsia="zh-TW"/>
        </w:rPr>
      </w:pPr>
    </w:p>
    <w:tbl>
      <w:tblPr>
        <w:tblStyle w:val="afb"/>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59"/>
        <w:gridCol w:w="4105"/>
      </w:tblGrid>
      <w:tr w:rsidR="00025190" w:rsidRPr="00C85E57" w14:paraId="01638E36" w14:textId="77777777" w:rsidTr="00025190">
        <w:trPr>
          <w:trHeight w:val="340"/>
        </w:trPr>
        <w:tc>
          <w:tcPr>
            <w:tcW w:w="1134" w:type="dxa"/>
            <w:vAlign w:val="center"/>
          </w:tcPr>
          <w:p w14:paraId="2B5B083B" w14:textId="77777777" w:rsidR="00025190" w:rsidRPr="00C85E57" w:rsidRDefault="00025190" w:rsidP="00025190">
            <w:pPr>
              <w:spacing w:line="240" w:lineRule="exact"/>
              <w:jc w:val="distribute"/>
              <w:rPr>
                <w:szCs w:val="24"/>
              </w:rPr>
            </w:pPr>
            <w:r w:rsidRPr="00C85E57">
              <w:rPr>
                <w:rFonts w:hint="eastAsia"/>
                <w:szCs w:val="24"/>
              </w:rPr>
              <w:t>代表企業</w:t>
            </w:r>
          </w:p>
        </w:tc>
        <w:tc>
          <w:tcPr>
            <w:tcW w:w="1559" w:type="dxa"/>
            <w:vAlign w:val="center"/>
          </w:tcPr>
          <w:p w14:paraId="5E57917B" w14:textId="77777777" w:rsidR="00025190" w:rsidRPr="00C85E57" w:rsidRDefault="00025190" w:rsidP="00025190">
            <w:pPr>
              <w:spacing w:line="240" w:lineRule="exact"/>
              <w:jc w:val="distribute"/>
              <w:rPr>
                <w:szCs w:val="24"/>
              </w:rPr>
            </w:pPr>
            <w:r w:rsidRPr="00C85E57">
              <w:rPr>
                <w:rFonts w:hint="eastAsia"/>
                <w:szCs w:val="24"/>
              </w:rPr>
              <w:t>所在地</w:t>
            </w:r>
          </w:p>
        </w:tc>
        <w:tc>
          <w:tcPr>
            <w:tcW w:w="4105" w:type="dxa"/>
            <w:vAlign w:val="center"/>
          </w:tcPr>
          <w:p w14:paraId="6074F18D" w14:textId="77777777" w:rsidR="00025190" w:rsidRPr="00C85E57" w:rsidRDefault="00025190" w:rsidP="00025190">
            <w:pPr>
              <w:spacing w:line="240" w:lineRule="exact"/>
              <w:rPr>
                <w:szCs w:val="24"/>
              </w:rPr>
            </w:pPr>
          </w:p>
        </w:tc>
      </w:tr>
      <w:tr w:rsidR="00025190" w:rsidRPr="00C85E57" w14:paraId="79919C3A" w14:textId="77777777" w:rsidTr="00025190">
        <w:trPr>
          <w:trHeight w:val="340"/>
        </w:trPr>
        <w:tc>
          <w:tcPr>
            <w:tcW w:w="1134" w:type="dxa"/>
            <w:vAlign w:val="center"/>
          </w:tcPr>
          <w:p w14:paraId="635354E1" w14:textId="77777777" w:rsidR="00025190" w:rsidRPr="00C85E57" w:rsidRDefault="00025190" w:rsidP="00025190">
            <w:pPr>
              <w:spacing w:line="240" w:lineRule="exact"/>
              <w:jc w:val="distribute"/>
              <w:rPr>
                <w:szCs w:val="24"/>
              </w:rPr>
            </w:pPr>
          </w:p>
        </w:tc>
        <w:tc>
          <w:tcPr>
            <w:tcW w:w="1559" w:type="dxa"/>
            <w:vAlign w:val="center"/>
          </w:tcPr>
          <w:p w14:paraId="0EEC1C7A" w14:textId="77777777" w:rsidR="00025190" w:rsidRPr="00C85E57" w:rsidRDefault="00025190" w:rsidP="00025190">
            <w:pPr>
              <w:spacing w:line="240" w:lineRule="exact"/>
              <w:jc w:val="distribute"/>
              <w:rPr>
                <w:szCs w:val="24"/>
              </w:rPr>
            </w:pPr>
            <w:r w:rsidRPr="00C85E57">
              <w:rPr>
                <w:rFonts w:hint="eastAsia"/>
                <w:szCs w:val="24"/>
              </w:rPr>
              <w:t>商号又は名称</w:t>
            </w:r>
          </w:p>
        </w:tc>
        <w:tc>
          <w:tcPr>
            <w:tcW w:w="4105" w:type="dxa"/>
            <w:vAlign w:val="center"/>
          </w:tcPr>
          <w:p w14:paraId="130D2002" w14:textId="77777777" w:rsidR="00025190" w:rsidRPr="00C85E57" w:rsidRDefault="00025190" w:rsidP="00025190">
            <w:pPr>
              <w:spacing w:line="240" w:lineRule="exact"/>
              <w:rPr>
                <w:szCs w:val="24"/>
              </w:rPr>
            </w:pPr>
          </w:p>
        </w:tc>
      </w:tr>
      <w:tr w:rsidR="00025190" w:rsidRPr="00C85E57" w14:paraId="0726D87E" w14:textId="77777777" w:rsidTr="00025190">
        <w:trPr>
          <w:trHeight w:val="340"/>
        </w:trPr>
        <w:tc>
          <w:tcPr>
            <w:tcW w:w="1134" w:type="dxa"/>
            <w:vAlign w:val="center"/>
          </w:tcPr>
          <w:p w14:paraId="6223636A" w14:textId="77777777" w:rsidR="00025190" w:rsidRPr="00C85E57" w:rsidRDefault="00025190" w:rsidP="00025190">
            <w:pPr>
              <w:spacing w:line="240" w:lineRule="exact"/>
              <w:jc w:val="distribute"/>
              <w:rPr>
                <w:szCs w:val="24"/>
              </w:rPr>
            </w:pPr>
          </w:p>
        </w:tc>
        <w:tc>
          <w:tcPr>
            <w:tcW w:w="1559" w:type="dxa"/>
            <w:vAlign w:val="center"/>
          </w:tcPr>
          <w:p w14:paraId="02A9CD93" w14:textId="77777777" w:rsidR="00025190" w:rsidRPr="00C85E57" w:rsidRDefault="00025190" w:rsidP="00025190">
            <w:pPr>
              <w:spacing w:line="240" w:lineRule="exact"/>
              <w:jc w:val="distribute"/>
              <w:rPr>
                <w:szCs w:val="24"/>
              </w:rPr>
            </w:pPr>
            <w:r w:rsidRPr="00C85E57">
              <w:rPr>
                <w:rFonts w:hint="eastAsia"/>
                <w:szCs w:val="24"/>
              </w:rPr>
              <w:t>代表者名</w:t>
            </w:r>
          </w:p>
        </w:tc>
        <w:tc>
          <w:tcPr>
            <w:tcW w:w="4105" w:type="dxa"/>
            <w:vAlign w:val="center"/>
          </w:tcPr>
          <w:p w14:paraId="474041BD" w14:textId="77777777" w:rsidR="00025190" w:rsidRPr="00C85E57" w:rsidRDefault="00025190" w:rsidP="00025190">
            <w:pPr>
              <w:spacing w:line="240" w:lineRule="exact"/>
              <w:jc w:val="right"/>
              <w:rPr>
                <w:szCs w:val="24"/>
              </w:rPr>
            </w:pPr>
            <w:r w:rsidRPr="00C85E57">
              <w:rPr>
                <w:rFonts w:hint="eastAsia"/>
                <w:szCs w:val="24"/>
              </w:rPr>
              <w:t>印</w:t>
            </w:r>
          </w:p>
        </w:tc>
      </w:tr>
    </w:tbl>
    <w:p w14:paraId="02B9BF02" w14:textId="77777777" w:rsidR="00025190" w:rsidRPr="00C85E57" w:rsidRDefault="00025190" w:rsidP="00025190">
      <w:pPr>
        <w:rPr>
          <w:rFonts w:ascii="Century" w:eastAsia="ＭＳ 明朝" w:hAnsi="Century" w:cs="Times New Roman"/>
          <w:szCs w:val="24"/>
        </w:rPr>
      </w:pPr>
    </w:p>
    <w:p w14:paraId="27C4C6EC" w14:textId="59397962" w:rsidR="008246CB" w:rsidRPr="00C85E57" w:rsidRDefault="00025190" w:rsidP="00170FC8">
      <w:pPr>
        <w:ind w:firstLineChars="100" w:firstLine="210"/>
        <w:rPr>
          <w:rFonts w:ascii="Century" w:eastAsia="ＭＳ 明朝" w:hAnsi="Century" w:cs="Times New Roman"/>
          <w:szCs w:val="24"/>
        </w:rPr>
      </w:pPr>
      <w:r w:rsidRPr="00C85E57">
        <w:rPr>
          <w:rFonts w:ascii="Century" w:eastAsia="ＭＳ 明朝" w:hAnsi="Century" w:cs="Times New Roman" w:hint="eastAsia"/>
          <w:szCs w:val="24"/>
        </w:rPr>
        <w:t>「神戸市立ポートアイランドスポーツセンター再整備事業」</w:t>
      </w:r>
      <w:r w:rsidR="008246CB" w:rsidRPr="00C85E57">
        <w:rPr>
          <w:rFonts w:ascii="Century" w:eastAsia="ＭＳ 明朝" w:hAnsi="Century" w:cs="Times New Roman" w:hint="eastAsia"/>
          <w:szCs w:val="24"/>
        </w:rPr>
        <w:t>の入札説明書に基づき、入札参加資格の確認を</w:t>
      </w:r>
      <w:r w:rsidR="00170FC8">
        <w:rPr>
          <w:rFonts w:ascii="Century" w:eastAsia="ＭＳ 明朝" w:hAnsi="Century" w:cs="Times New Roman" w:hint="eastAsia"/>
          <w:szCs w:val="24"/>
        </w:rPr>
        <w:t>、以下の書類を添えて</w:t>
      </w:r>
      <w:r w:rsidR="008246CB" w:rsidRPr="00C85E57">
        <w:rPr>
          <w:rFonts w:ascii="Century" w:eastAsia="ＭＳ 明朝" w:hAnsi="Century" w:cs="Times New Roman" w:hint="eastAsia"/>
          <w:szCs w:val="24"/>
        </w:rPr>
        <w:t>申請します。</w:t>
      </w:r>
    </w:p>
    <w:p w14:paraId="53690442" w14:textId="717B8864" w:rsidR="00336C7A" w:rsidRDefault="008246CB" w:rsidP="008246CB">
      <w:pPr>
        <w:ind w:firstLineChars="100" w:firstLine="210"/>
        <w:rPr>
          <w:rFonts w:ascii="Century" w:eastAsia="ＭＳ 明朝" w:hAnsi="Century" w:cs="Times New Roman"/>
          <w:szCs w:val="24"/>
        </w:rPr>
      </w:pPr>
      <w:r w:rsidRPr="00C85E57">
        <w:rPr>
          <w:rFonts w:ascii="Century" w:eastAsia="ＭＳ 明朝" w:hAnsi="Century" w:cs="Times New Roman" w:hint="eastAsia"/>
          <w:szCs w:val="24"/>
        </w:rPr>
        <w:t>なお、入札説明書に定められた入札参加グループ</w:t>
      </w:r>
      <w:r w:rsidR="00855F27">
        <w:rPr>
          <w:rFonts w:ascii="Century" w:eastAsia="ＭＳ 明朝" w:hAnsi="Century" w:cs="Times New Roman" w:hint="eastAsia"/>
          <w:szCs w:val="24"/>
        </w:rPr>
        <w:t>が満たすべき資格を</w:t>
      </w:r>
      <w:r w:rsidRPr="00C85E57">
        <w:rPr>
          <w:rFonts w:ascii="Century" w:eastAsia="ＭＳ 明朝" w:hAnsi="Century" w:cs="Times New Roman" w:hint="eastAsia"/>
          <w:szCs w:val="24"/>
        </w:rPr>
        <w:t>満たしていること、並びに提出書類の記載事項及び添付書類について事実と相違ないことを誓約します。</w:t>
      </w:r>
    </w:p>
    <w:tbl>
      <w:tblPr>
        <w:tblStyle w:val="afb"/>
        <w:tblW w:w="9356" w:type="dxa"/>
        <w:tblInd w:w="-5" w:type="dxa"/>
        <w:tblLook w:val="04A0" w:firstRow="1" w:lastRow="0" w:firstColumn="1" w:lastColumn="0" w:noHBand="0" w:noVBand="1"/>
      </w:tblPr>
      <w:tblGrid>
        <w:gridCol w:w="1418"/>
        <w:gridCol w:w="7087"/>
        <w:gridCol w:w="851"/>
      </w:tblGrid>
      <w:tr w:rsidR="00170FC8" w:rsidRPr="00170FC8" w14:paraId="55720BE3" w14:textId="77777777" w:rsidTr="00377B2A">
        <w:trPr>
          <w:trHeight w:val="340"/>
          <w:tblHeader/>
        </w:trPr>
        <w:tc>
          <w:tcPr>
            <w:tcW w:w="1418" w:type="dxa"/>
            <w:shd w:val="clear" w:color="auto" w:fill="D9D9D9" w:themeFill="background1" w:themeFillShade="D9"/>
            <w:vAlign w:val="center"/>
          </w:tcPr>
          <w:p w14:paraId="3EAD5C03" w14:textId="5174324E" w:rsidR="00170FC8" w:rsidRPr="00170FC8" w:rsidRDefault="00170FC8" w:rsidP="00170FC8">
            <w:pPr>
              <w:pStyle w:val="afff1"/>
              <w:spacing w:line="280" w:lineRule="exact"/>
              <w:jc w:val="center"/>
              <w:rPr>
                <w:rFonts w:ascii="ＭＳ 明朝" w:hAnsi="ＭＳ 明朝"/>
                <w:color w:val="000000"/>
                <w:szCs w:val="20"/>
              </w:rPr>
            </w:pPr>
            <w:r w:rsidRPr="00170FC8">
              <w:rPr>
                <w:rFonts w:ascii="ＭＳ 明朝" w:hAnsi="ＭＳ 明朝" w:hint="eastAsia"/>
                <w:color w:val="000000"/>
                <w:szCs w:val="20"/>
              </w:rPr>
              <w:t>区分</w:t>
            </w:r>
          </w:p>
        </w:tc>
        <w:tc>
          <w:tcPr>
            <w:tcW w:w="7087" w:type="dxa"/>
            <w:shd w:val="clear" w:color="auto" w:fill="D9D9D9" w:themeFill="background1" w:themeFillShade="D9"/>
            <w:vAlign w:val="center"/>
          </w:tcPr>
          <w:p w14:paraId="510022AF" w14:textId="6144AE36" w:rsidR="00170FC8" w:rsidRPr="00170FC8" w:rsidRDefault="00170FC8" w:rsidP="00170FC8">
            <w:pPr>
              <w:pStyle w:val="afff1"/>
              <w:spacing w:line="280" w:lineRule="exact"/>
              <w:jc w:val="center"/>
              <w:rPr>
                <w:rFonts w:ascii="ＭＳ 明朝" w:hAnsi="ＭＳ 明朝"/>
                <w:color w:val="000000"/>
                <w:szCs w:val="20"/>
              </w:rPr>
            </w:pPr>
            <w:r w:rsidRPr="00170FC8">
              <w:rPr>
                <w:rFonts w:ascii="ＭＳ 明朝" w:hAnsi="ＭＳ 明朝" w:hint="eastAsia"/>
                <w:color w:val="000000"/>
                <w:szCs w:val="20"/>
              </w:rPr>
              <w:t>添付書類</w:t>
            </w:r>
          </w:p>
        </w:tc>
        <w:tc>
          <w:tcPr>
            <w:tcW w:w="851" w:type="dxa"/>
            <w:shd w:val="clear" w:color="auto" w:fill="D9D9D9" w:themeFill="background1" w:themeFillShade="D9"/>
            <w:vAlign w:val="center"/>
          </w:tcPr>
          <w:p w14:paraId="0D3F6E2A" w14:textId="1492B351" w:rsidR="00170FC8" w:rsidRPr="00170FC8" w:rsidRDefault="00170FC8" w:rsidP="00E5742E">
            <w:pPr>
              <w:pStyle w:val="afff1"/>
              <w:spacing w:line="280" w:lineRule="exact"/>
              <w:jc w:val="center"/>
              <w:rPr>
                <w:rFonts w:ascii="ＭＳ 明朝" w:hAnsi="ＭＳ 明朝"/>
                <w:color w:val="000000"/>
                <w:szCs w:val="20"/>
              </w:rPr>
            </w:pPr>
            <w:r w:rsidRPr="00170FC8">
              <w:rPr>
                <w:rFonts w:ascii="ＭＳ 明朝" w:hAnsi="ＭＳ 明朝" w:hint="eastAsia"/>
                <w:color w:val="000000"/>
                <w:szCs w:val="20"/>
              </w:rPr>
              <w:t>様式</w:t>
            </w:r>
          </w:p>
        </w:tc>
      </w:tr>
      <w:tr w:rsidR="00377B2A" w:rsidRPr="00170FC8" w14:paraId="19C5D9D2" w14:textId="77777777" w:rsidTr="00377B2A">
        <w:trPr>
          <w:trHeight w:val="340"/>
        </w:trPr>
        <w:tc>
          <w:tcPr>
            <w:tcW w:w="1418" w:type="dxa"/>
            <w:vMerge w:val="restart"/>
            <w:vAlign w:val="center"/>
          </w:tcPr>
          <w:p w14:paraId="556E4208" w14:textId="77777777" w:rsidR="00377B2A" w:rsidRDefault="00377B2A" w:rsidP="00336C7A">
            <w:pPr>
              <w:pStyle w:val="afff1"/>
              <w:spacing w:line="280" w:lineRule="exact"/>
              <w:jc w:val="center"/>
              <w:rPr>
                <w:rFonts w:ascii="ＭＳ 明朝" w:hAnsi="ＭＳ 明朝"/>
                <w:color w:val="000000"/>
                <w:szCs w:val="20"/>
              </w:rPr>
            </w:pPr>
            <w:r>
              <w:rPr>
                <w:rFonts w:ascii="ＭＳ 明朝" w:hAnsi="ＭＳ 明朝" w:hint="eastAsia"/>
                <w:color w:val="000000"/>
                <w:szCs w:val="20"/>
              </w:rPr>
              <w:t>施設整備</w:t>
            </w:r>
          </w:p>
          <w:p w14:paraId="208E2853" w14:textId="01E81416" w:rsidR="00377B2A" w:rsidRDefault="00377B2A" w:rsidP="00336C7A">
            <w:pPr>
              <w:pStyle w:val="afff1"/>
              <w:spacing w:line="280" w:lineRule="exact"/>
              <w:jc w:val="center"/>
              <w:rPr>
                <w:rFonts w:ascii="ＭＳ 明朝" w:hAnsi="ＭＳ 明朝"/>
                <w:color w:val="000000"/>
                <w:szCs w:val="20"/>
              </w:rPr>
            </w:pPr>
            <w:r>
              <w:rPr>
                <w:rFonts w:ascii="ＭＳ 明朝" w:hAnsi="ＭＳ 明朝" w:hint="eastAsia"/>
                <w:color w:val="000000"/>
                <w:szCs w:val="20"/>
              </w:rPr>
              <w:t>（設計）</w:t>
            </w:r>
          </w:p>
        </w:tc>
        <w:tc>
          <w:tcPr>
            <w:tcW w:w="7087" w:type="dxa"/>
            <w:vAlign w:val="center"/>
          </w:tcPr>
          <w:p w14:paraId="08ADAF61" w14:textId="490BC289" w:rsidR="00377B2A" w:rsidRPr="00311D5E" w:rsidRDefault="00377B2A" w:rsidP="00170FC8">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入札公告日以降に発行された履歴事項全部証明書</w:t>
            </w:r>
          </w:p>
        </w:tc>
        <w:tc>
          <w:tcPr>
            <w:tcW w:w="851" w:type="dxa"/>
            <w:vAlign w:val="center"/>
          </w:tcPr>
          <w:p w14:paraId="0A2DCAB3" w14:textId="299D0A5D" w:rsidR="00377B2A" w:rsidRDefault="00377B2A" w:rsidP="00170FC8">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6C529B4A" w14:textId="77777777" w:rsidTr="00377B2A">
        <w:trPr>
          <w:trHeight w:val="340"/>
        </w:trPr>
        <w:tc>
          <w:tcPr>
            <w:tcW w:w="1418" w:type="dxa"/>
            <w:vMerge/>
            <w:vAlign w:val="center"/>
          </w:tcPr>
          <w:p w14:paraId="2ED555DE" w14:textId="58411FD0" w:rsidR="00377B2A" w:rsidRDefault="00377B2A" w:rsidP="00336C7A">
            <w:pPr>
              <w:pStyle w:val="afff1"/>
              <w:spacing w:line="280" w:lineRule="exact"/>
              <w:jc w:val="center"/>
              <w:rPr>
                <w:rFonts w:ascii="ＭＳ 明朝" w:hAnsi="ＭＳ 明朝"/>
                <w:color w:val="000000"/>
                <w:szCs w:val="20"/>
              </w:rPr>
            </w:pPr>
          </w:p>
        </w:tc>
        <w:tc>
          <w:tcPr>
            <w:tcW w:w="7087" w:type="dxa"/>
            <w:vAlign w:val="center"/>
          </w:tcPr>
          <w:p w14:paraId="494BEEDA" w14:textId="7DE75F0A" w:rsidR="00377B2A" w:rsidRDefault="00377B2A" w:rsidP="00170FC8">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入札公告日以降に発行された印鑑証明書</w:t>
            </w:r>
          </w:p>
        </w:tc>
        <w:tc>
          <w:tcPr>
            <w:tcW w:w="851" w:type="dxa"/>
            <w:vAlign w:val="center"/>
          </w:tcPr>
          <w:p w14:paraId="01170CCC" w14:textId="0251A5B1" w:rsidR="00377B2A" w:rsidRDefault="00377B2A" w:rsidP="00170FC8">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7182A7F0" w14:textId="77777777" w:rsidTr="00377B2A">
        <w:trPr>
          <w:trHeight w:val="340"/>
        </w:trPr>
        <w:tc>
          <w:tcPr>
            <w:tcW w:w="1418" w:type="dxa"/>
            <w:vMerge/>
            <w:vAlign w:val="center"/>
          </w:tcPr>
          <w:p w14:paraId="23BA480C" w14:textId="77777777" w:rsidR="00377B2A" w:rsidRDefault="00377B2A" w:rsidP="00377B2A">
            <w:pPr>
              <w:pStyle w:val="afff1"/>
              <w:spacing w:line="280" w:lineRule="exact"/>
              <w:jc w:val="center"/>
              <w:rPr>
                <w:rFonts w:ascii="ＭＳ 明朝" w:hAnsi="ＭＳ 明朝"/>
                <w:color w:val="000000"/>
                <w:szCs w:val="20"/>
              </w:rPr>
            </w:pPr>
          </w:p>
        </w:tc>
        <w:tc>
          <w:tcPr>
            <w:tcW w:w="7087" w:type="dxa"/>
            <w:vAlign w:val="center"/>
          </w:tcPr>
          <w:p w14:paraId="3C6ABC5E" w14:textId="2424DA62" w:rsidR="00377B2A"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法人税、消費税、法人事業税、法人市民税を滞納していない</w:t>
            </w:r>
            <w:r>
              <w:rPr>
                <w:rFonts w:ascii="ＭＳ 明朝" w:hAnsi="ＭＳ 明朝" w:hint="eastAsia"/>
                <w:color w:val="000000"/>
                <w:szCs w:val="20"/>
              </w:rPr>
              <w:t>ことを証する書類</w:t>
            </w:r>
          </w:p>
        </w:tc>
        <w:tc>
          <w:tcPr>
            <w:tcW w:w="851" w:type="dxa"/>
            <w:vAlign w:val="center"/>
          </w:tcPr>
          <w:p w14:paraId="65C92AFA" w14:textId="34DAAE54"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2A66DA05" w14:textId="77777777" w:rsidTr="00377B2A">
        <w:trPr>
          <w:trHeight w:val="340"/>
        </w:trPr>
        <w:tc>
          <w:tcPr>
            <w:tcW w:w="1418" w:type="dxa"/>
            <w:vMerge/>
            <w:vAlign w:val="center"/>
          </w:tcPr>
          <w:p w14:paraId="469E1A18" w14:textId="5D1F3181" w:rsidR="00377B2A" w:rsidRPr="00170FC8" w:rsidRDefault="00377B2A" w:rsidP="00377B2A">
            <w:pPr>
              <w:pStyle w:val="afff1"/>
              <w:spacing w:line="280" w:lineRule="exact"/>
              <w:jc w:val="center"/>
              <w:rPr>
                <w:rFonts w:ascii="ＭＳ 明朝" w:hAnsi="ＭＳ 明朝"/>
                <w:color w:val="000000"/>
                <w:szCs w:val="20"/>
              </w:rPr>
            </w:pPr>
          </w:p>
        </w:tc>
        <w:tc>
          <w:tcPr>
            <w:tcW w:w="7087" w:type="dxa"/>
            <w:vAlign w:val="center"/>
          </w:tcPr>
          <w:p w14:paraId="3A5BD593" w14:textId="510DB5AC" w:rsidR="00377B2A" w:rsidRPr="00170FC8"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建築士法（昭和25年法律第202号）第23条第１項の規定に基づく一級建築士事務所の登録</w:t>
            </w:r>
            <w:r>
              <w:rPr>
                <w:rFonts w:ascii="ＭＳ 明朝" w:hAnsi="ＭＳ 明朝" w:hint="eastAsia"/>
                <w:color w:val="000000"/>
                <w:szCs w:val="20"/>
              </w:rPr>
              <w:t>を受けていることを証する書類</w:t>
            </w:r>
          </w:p>
        </w:tc>
        <w:tc>
          <w:tcPr>
            <w:tcW w:w="851" w:type="dxa"/>
            <w:vAlign w:val="center"/>
          </w:tcPr>
          <w:p w14:paraId="701D2D7C" w14:textId="7295B355"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0FE3CCE3" w14:textId="77777777" w:rsidTr="00377B2A">
        <w:trPr>
          <w:trHeight w:val="340"/>
        </w:trPr>
        <w:tc>
          <w:tcPr>
            <w:tcW w:w="1418" w:type="dxa"/>
            <w:vMerge/>
            <w:vAlign w:val="center"/>
          </w:tcPr>
          <w:p w14:paraId="46C6C1EA" w14:textId="77777777" w:rsidR="00377B2A" w:rsidRPr="00170FC8" w:rsidRDefault="00377B2A" w:rsidP="00377B2A">
            <w:pPr>
              <w:pStyle w:val="afff1"/>
              <w:spacing w:line="280" w:lineRule="exact"/>
              <w:jc w:val="center"/>
              <w:rPr>
                <w:rFonts w:ascii="ＭＳ 明朝" w:hAnsi="ＭＳ 明朝"/>
                <w:color w:val="000000"/>
                <w:szCs w:val="20"/>
              </w:rPr>
            </w:pPr>
          </w:p>
        </w:tc>
        <w:tc>
          <w:tcPr>
            <w:tcW w:w="7087" w:type="dxa"/>
            <w:vAlign w:val="center"/>
          </w:tcPr>
          <w:p w14:paraId="66DBB5FE" w14:textId="3511749B" w:rsidR="00377B2A" w:rsidRPr="00170FC8"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令和４・５年度神戸市競争入札参加資格者名簿に登録されていること</w:t>
            </w:r>
            <w:r>
              <w:rPr>
                <w:rFonts w:ascii="ＭＳ 明朝" w:hAnsi="ＭＳ 明朝" w:hint="eastAsia"/>
                <w:color w:val="000000"/>
                <w:szCs w:val="20"/>
              </w:rPr>
              <w:t>を証する書類</w:t>
            </w:r>
            <w:r w:rsidR="003C5425" w:rsidRPr="003C5425">
              <w:rPr>
                <w:rFonts w:ascii="ＭＳ 明朝" w:hAnsi="ＭＳ 明朝" w:hint="eastAsia"/>
                <w:color w:val="000000"/>
                <w:szCs w:val="20"/>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ていることを証する書類）</w:t>
            </w:r>
          </w:p>
        </w:tc>
        <w:tc>
          <w:tcPr>
            <w:tcW w:w="851" w:type="dxa"/>
            <w:vAlign w:val="center"/>
          </w:tcPr>
          <w:p w14:paraId="15E1BB86" w14:textId="15BD2C0A"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7321E75C" w14:textId="77777777" w:rsidTr="00377B2A">
        <w:trPr>
          <w:trHeight w:val="340"/>
        </w:trPr>
        <w:tc>
          <w:tcPr>
            <w:tcW w:w="1418" w:type="dxa"/>
            <w:vMerge/>
            <w:vAlign w:val="center"/>
          </w:tcPr>
          <w:p w14:paraId="3137E5B3" w14:textId="77777777" w:rsidR="00377B2A" w:rsidRPr="00170FC8" w:rsidRDefault="00377B2A" w:rsidP="00377B2A">
            <w:pPr>
              <w:pStyle w:val="afff1"/>
              <w:spacing w:line="280" w:lineRule="exact"/>
              <w:jc w:val="center"/>
              <w:rPr>
                <w:rFonts w:ascii="ＭＳ 明朝" w:hAnsi="ＭＳ 明朝"/>
                <w:color w:val="000000"/>
                <w:szCs w:val="20"/>
              </w:rPr>
            </w:pPr>
          </w:p>
        </w:tc>
        <w:tc>
          <w:tcPr>
            <w:tcW w:w="7087" w:type="dxa"/>
            <w:vAlign w:val="center"/>
          </w:tcPr>
          <w:p w14:paraId="22530FAC" w14:textId="1E1A9CAE" w:rsidR="00377B2A" w:rsidRPr="00311D5E"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平成25年（2013年）４月以降に完成引渡しが完了したもので、次に掲げるいずれかの実績（共同企業体の構成員としての実績を含む。）を有していること</w:t>
            </w:r>
            <w:r>
              <w:rPr>
                <w:rFonts w:ascii="ＭＳ 明朝" w:hAnsi="ＭＳ 明朝" w:hint="eastAsia"/>
                <w:color w:val="000000"/>
                <w:szCs w:val="20"/>
              </w:rPr>
              <w:t>を証する書類</w:t>
            </w:r>
          </w:p>
          <w:p w14:paraId="678CF3A0" w14:textId="77777777" w:rsidR="00377B2A" w:rsidRPr="00311D5E" w:rsidRDefault="00377B2A" w:rsidP="00377B2A">
            <w:pPr>
              <w:pStyle w:val="afff1"/>
              <w:spacing w:line="280" w:lineRule="exact"/>
              <w:ind w:left="200" w:hangingChars="100" w:hanging="200"/>
              <w:rPr>
                <w:rFonts w:ascii="ＭＳ 明朝" w:hAnsi="ＭＳ 明朝"/>
                <w:color w:val="000000"/>
                <w:szCs w:val="20"/>
              </w:rPr>
            </w:pPr>
            <w:r w:rsidRPr="00311D5E">
              <w:rPr>
                <w:rFonts w:ascii="ＭＳ 明朝" w:hAnsi="ＭＳ 明朝" w:hint="eastAsia"/>
                <w:color w:val="000000"/>
                <w:szCs w:val="20"/>
              </w:rPr>
              <w:t>・25ｍ以上の屋内公認プール施設の新改築工事に係る実施設計</w:t>
            </w:r>
          </w:p>
          <w:p w14:paraId="4873D792" w14:textId="256B3F88" w:rsidR="00377B2A" w:rsidRPr="00170FC8" w:rsidRDefault="00377B2A" w:rsidP="00377B2A">
            <w:pPr>
              <w:pStyle w:val="afff1"/>
              <w:spacing w:line="280" w:lineRule="exact"/>
              <w:ind w:left="200" w:hangingChars="100" w:hanging="200"/>
              <w:rPr>
                <w:rFonts w:ascii="ＭＳ 明朝" w:hAnsi="ＭＳ 明朝"/>
                <w:color w:val="000000"/>
                <w:szCs w:val="20"/>
              </w:rPr>
            </w:pPr>
            <w:r w:rsidRPr="00311D5E">
              <w:rPr>
                <w:rFonts w:ascii="ＭＳ 明朝" w:hAnsi="ＭＳ 明朝" w:hint="eastAsia"/>
                <w:color w:val="000000"/>
                <w:szCs w:val="20"/>
              </w:rPr>
              <w:t>・体育館等の大空間を有する屋内スポーツ施設の用に供する部分の延床面積5,000㎡以上の建築物（建築基準法（昭和25年法律第201号）第２条第１項第１号に定める建築物）の新築又は増改築工事（増改築部分の床面積が5,000㎡以上のものに限る。）に係る実施設計</w:t>
            </w:r>
          </w:p>
        </w:tc>
        <w:tc>
          <w:tcPr>
            <w:tcW w:w="851" w:type="dxa"/>
            <w:vAlign w:val="center"/>
          </w:tcPr>
          <w:p w14:paraId="30FB4C20" w14:textId="77777777"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様式</w:t>
            </w:r>
          </w:p>
          <w:p w14:paraId="1F21EA30" w14:textId="12355340"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2-6-1</w:t>
            </w:r>
          </w:p>
        </w:tc>
      </w:tr>
      <w:tr w:rsidR="00377B2A" w:rsidRPr="00170FC8" w14:paraId="337FF7CF" w14:textId="77777777" w:rsidTr="00377B2A">
        <w:trPr>
          <w:trHeight w:val="340"/>
        </w:trPr>
        <w:tc>
          <w:tcPr>
            <w:tcW w:w="1418" w:type="dxa"/>
            <w:vMerge w:val="restart"/>
            <w:vAlign w:val="center"/>
          </w:tcPr>
          <w:p w14:paraId="7EC78148" w14:textId="77777777"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施設整備</w:t>
            </w:r>
          </w:p>
          <w:p w14:paraId="0ACCD57E" w14:textId="46B79F91"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r w:rsidRPr="00170FC8">
              <w:rPr>
                <w:rFonts w:ascii="ＭＳ 明朝" w:hAnsi="ＭＳ 明朝" w:hint="eastAsia"/>
                <w:color w:val="000000"/>
                <w:szCs w:val="20"/>
              </w:rPr>
              <w:t>建設</w:t>
            </w:r>
            <w:r>
              <w:rPr>
                <w:rFonts w:ascii="ＭＳ 明朝" w:hAnsi="ＭＳ 明朝" w:hint="eastAsia"/>
                <w:color w:val="000000"/>
                <w:szCs w:val="20"/>
              </w:rPr>
              <w:t>）</w:t>
            </w:r>
          </w:p>
        </w:tc>
        <w:tc>
          <w:tcPr>
            <w:tcW w:w="7087" w:type="dxa"/>
            <w:vAlign w:val="center"/>
          </w:tcPr>
          <w:p w14:paraId="6F26F892" w14:textId="42872A91" w:rsidR="00377B2A" w:rsidRPr="00311D5E" w:rsidRDefault="00377B2A" w:rsidP="00377B2A">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入札公告日以降に発行された履歴事項全部証明書</w:t>
            </w:r>
          </w:p>
        </w:tc>
        <w:tc>
          <w:tcPr>
            <w:tcW w:w="851" w:type="dxa"/>
            <w:vAlign w:val="center"/>
          </w:tcPr>
          <w:p w14:paraId="451AE2EA" w14:textId="5678DD2F"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518754F4" w14:textId="77777777" w:rsidTr="00377B2A">
        <w:trPr>
          <w:trHeight w:val="340"/>
        </w:trPr>
        <w:tc>
          <w:tcPr>
            <w:tcW w:w="1418" w:type="dxa"/>
            <w:vMerge/>
            <w:vAlign w:val="center"/>
          </w:tcPr>
          <w:p w14:paraId="125CA85E" w14:textId="65335EC4" w:rsidR="00377B2A" w:rsidRDefault="00377B2A" w:rsidP="00377B2A">
            <w:pPr>
              <w:pStyle w:val="afff1"/>
              <w:spacing w:line="280" w:lineRule="exact"/>
              <w:jc w:val="center"/>
              <w:rPr>
                <w:rFonts w:ascii="ＭＳ 明朝" w:hAnsi="ＭＳ 明朝"/>
                <w:color w:val="000000"/>
                <w:szCs w:val="20"/>
              </w:rPr>
            </w:pPr>
          </w:p>
        </w:tc>
        <w:tc>
          <w:tcPr>
            <w:tcW w:w="7087" w:type="dxa"/>
            <w:vAlign w:val="center"/>
          </w:tcPr>
          <w:p w14:paraId="07B3D201" w14:textId="75CA2C1D" w:rsidR="00377B2A" w:rsidRPr="00311D5E" w:rsidRDefault="00377B2A" w:rsidP="00377B2A">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入札公告日以降に発行された印鑑証明書</w:t>
            </w:r>
          </w:p>
        </w:tc>
        <w:tc>
          <w:tcPr>
            <w:tcW w:w="851" w:type="dxa"/>
            <w:vAlign w:val="center"/>
          </w:tcPr>
          <w:p w14:paraId="188C1827" w14:textId="680B3EC8"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272FDFCF" w14:textId="77777777" w:rsidTr="00377B2A">
        <w:trPr>
          <w:trHeight w:val="340"/>
        </w:trPr>
        <w:tc>
          <w:tcPr>
            <w:tcW w:w="1418" w:type="dxa"/>
            <w:vMerge/>
            <w:vAlign w:val="center"/>
          </w:tcPr>
          <w:p w14:paraId="172FFC6D" w14:textId="77777777" w:rsidR="00377B2A" w:rsidRDefault="00377B2A" w:rsidP="00377B2A">
            <w:pPr>
              <w:pStyle w:val="afff1"/>
              <w:spacing w:line="280" w:lineRule="exact"/>
              <w:jc w:val="center"/>
              <w:rPr>
                <w:rFonts w:ascii="ＭＳ 明朝" w:hAnsi="ＭＳ 明朝"/>
                <w:color w:val="000000"/>
                <w:szCs w:val="20"/>
              </w:rPr>
            </w:pPr>
          </w:p>
        </w:tc>
        <w:tc>
          <w:tcPr>
            <w:tcW w:w="7087" w:type="dxa"/>
            <w:vAlign w:val="center"/>
          </w:tcPr>
          <w:p w14:paraId="26F390F4" w14:textId="7C736586" w:rsidR="00377B2A"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法人税、消費税、法人事業税、法人市民税を滞納していない</w:t>
            </w:r>
            <w:r>
              <w:rPr>
                <w:rFonts w:ascii="ＭＳ 明朝" w:hAnsi="ＭＳ 明朝" w:hint="eastAsia"/>
                <w:color w:val="000000"/>
                <w:szCs w:val="20"/>
              </w:rPr>
              <w:t>ことを証する書類</w:t>
            </w:r>
          </w:p>
        </w:tc>
        <w:tc>
          <w:tcPr>
            <w:tcW w:w="851" w:type="dxa"/>
            <w:vAlign w:val="center"/>
          </w:tcPr>
          <w:p w14:paraId="690CB2AF" w14:textId="720ABE3D"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2A681A61" w14:textId="77777777" w:rsidTr="00377B2A">
        <w:trPr>
          <w:trHeight w:val="340"/>
        </w:trPr>
        <w:tc>
          <w:tcPr>
            <w:tcW w:w="1418" w:type="dxa"/>
            <w:vMerge/>
            <w:vAlign w:val="center"/>
          </w:tcPr>
          <w:p w14:paraId="0CD46B29" w14:textId="072426F6" w:rsidR="00377B2A" w:rsidRPr="00170FC8" w:rsidRDefault="00377B2A" w:rsidP="00377B2A">
            <w:pPr>
              <w:pStyle w:val="afff1"/>
              <w:spacing w:line="280" w:lineRule="exact"/>
              <w:jc w:val="center"/>
              <w:rPr>
                <w:rFonts w:ascii="ＭＳ 明朝" w:hAnsi="ＭＳ 明朝"/>
                <w:color w:val="000000"/>
                <w:szCs w:val="20"/>
              </w:rPr>
            </w:pPr>
          </w:p>
        </w:tc>
        <w:tc>
          <w:tcPr>
            <w:tcW w:w="7087" w:type="dxa"/>
            <w:vAlign w:val="center"/>
          </w:tcPr>
          <w:p w14:paraId="4C1FAA68" w14:textId="73566817" w:rsidR="00377B2A" w:rsidRPr="00170FC8"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令和４・５年度神戸市競争入札参加資格者名簿の登録業種にて「建築一般」の登録がされていること</w:t>
            </w:r>
            <w:r>
              <w:rPr>
                <w:rFonts w:ascii="ＭＳ 明朝" w:hAnsi="ＭＳ 明朝" w:hint="eastAsia"/>
                <w:color w:val="000000"/>
                <w:szCs w:val="20"/>
              </w:rPr>
              <w:t>を証する書類</w:t>
            </w:r>
            <w:r w:rsidR="003C5425" w:rsidRPr="003C5425">
              <w:rPr>
                <w:rFonts w:ascii="ＭＳ 明朝" w:hAnsi="ＭＳ 明朝" w:hint="eastAsia"/>
                <w:color w:val="000000"/>
                <w:szCs w:val="20"/>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ていることを証する書類）</w:t>
            </w:r>
          </w:p>
        </w:tc>
        <w:tc>
          <w:tcPr>
            <w:tcW w:w="851" w:type="dxa"/>
            <w:vAlign w:val="center"/>
          </w:tcPr>
          <w:p w14:paraId="75D93F8E" w14:textId="3DAF1D6A"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6B95816E" w14:textId="77777777" w:rsidTr="00377B2A">
        <w:trPr>
          <w:trHeight w:val="340"/>
        </w:trPr>
        <w:tc>
          <w:tcPr>
            <w:tcW w:w="1418" w:type="dxa"/>
            <w:vMerge/>
            <w:vAlign w:val="center"/>
          </w:tcPr>
          <w:p w14:paraId="76C8D560" w14:textId="77777777" w:rsidR="00377B2A" w:rsidRPr="00170FC8" w:rsidRDefault="00377B2A" w:rsidP="00377B2A">
            <w:pPr>
              <w:pStyle w:val="afff1"/>
              <w:spacing w:line="280" w:lineRule="exact"/>
              <w:rPr>
                <w:rFonts w:ascii="ＭＳ 明朝" w:hAnsi="ＭＳ 明朝"/>
                <w:color w:val="000000"/>
                <w:szCs w:val="20"/>
              </w:rPr>
            </w:pPr>
          </w:p>
        </w:tc>
        <w:tc>
          <w:tcPr>
            <w:tcW w:w="7087" w:type="dxa"/>
            <w:vAlign w:val="center"/>
          </w:tcPr>
          <w:p w14:paraId="75D94549" w14:textId="35156E4C" w:rsidR="00377B2A" w:rsidRPr="00170FC8"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建設業法(昭和24年法律第100号)第15条の規定による、建築一式工事業に係る特定建設業の許可を有すること</w:t>
            </w:r>
            <w:r>
              <w:rPr>
                <w:rFonts w:ascii="ＭＳ 明朝" w:hAnsi="ＭＳ 明朝" w:hint="eastAsia"/>
                <w:color w:val="000000"/>
                <w:szCs w:val="20"/>
              </w:rPr>
              <w:t>を証する書類</w:t>
            </w:r>
          </w:p>
        </w:tc>
        <w:tc>
          <w:tcPr>
            <w:tcW w:w="851" w:type="dxa"/>
            <w:vAlign w:val="center"/>
          </w:tcPr>
          <w:p w14:paraId="2B44058B" w14:textId="7B35A60F"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5781402C" w14:textId="77777777" w:rsidTr="00377B2A">
        <w:trPr>
          <w:trHeight w:val="340"/>
        </w:trPr>
        <w:tc>
          <w:tcPr>
            <w:tcW w:w="1418" w:type="dxa"/>
            <w:vMerge/>
            <w:vAlign w:val="center"/>
          </w:tcPr>
          <w:p w14:paraId="6193544B" w14:textId="77777777" w:rsidR="00377B2A" w:rsidRPr="00170FC8" w:rsidRDefault="00377B2A" w:rsidP="00377B2A">
            <w:pPr>
              <w:pStyle w:val="afff1"/>
              <w:spacing w:line="280" w:lineRule="exact"/>
              <w:rPr>
                <w:rFonts w:ascii="ＭＳ 明朝" w:hAnsi="ＭＳ 明朝"/>
                <w:color w:val="000000"/>
                <w:szCs w:val="20"/>
              </w:rPr>
            </w:pPr>
          </w:p>
        </w:tc>
        <w:tc>
          <w:tcPr>
            <w:tcW w:w="7087" w:type="dxa"/>
            <w:vAlign w:val="center"/>
          </w:tcPr>
          <w:p w14:paraId="6C159A7C" w14:textId="2964D6E0" w:rsidR="00377B2A" w:rsidRPr="00170FC8"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建設業法第27条の23第１項に定める経営事項審査（有効期間内にある直近のもの。）の結果において建築一式工事における総合評定値が1,500点以上であること</w:t>
            </w:r>
            <w:r>
              <w:rPr>
                <w:rFonts w:ascii="ＭＳ 明朝" w:hAnsi="ＭＳ 明朝" w:hint="eastAsia"/>
                <w:color w:val="000000"/>
                <w:szCs w:val="20"/>
              </w:rPr>
              <w:t>を証する書類</w:t>
            </w:r>
          </w:p>
        </w:tc>
        <w:tc>
          <w:tcPr>
            <w:tcW w:w="851" w:type="dxa"/>
            <w:vAlign w:val="center"/>
          </w:tcPr>
          <w:p w14:paraId="13D46DB4" w14:textId="4AF089F1"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16FABAE6" w14:textId="77777777" w:rsidTr="00377B2A">
        <w:trPr>
          <w:trHeight w:val="340"/>
        </w:trPr>
        <w:tc>
          <w:tcPr>
            <w:tcW w:w="1418" w:type="dxa"/>
            <w:vMerge/>
            <w:vAlign w:val="center"/>
          </w:tcPr>
          <w:p w14:paraId="1487B127" w14:textId="77777777" w:rsidR="00377B2A" w:rsidRPr="00170FC8" w:rsidRDefault="00377B2A" w:rsidP="00377B2A">
            <w:pPr>
              <w:pStyle w:val="afff1"/>
              <w:spacing w:line="280" w:lineRule="exact"/>
              <w:rPr>
                <w:rFonts w:ascii="ＭＳ 明朝" w:hAnsi="ＭＳ 明朝"/>
                <w:color w:val="000000"/>
                <w:szCs w:val="20"/>
              </w:rPr>
            </w:pPr>
          </w:p>
        </w:tc>
        <w:tc>
          <w:tcPr>
            <w:tcW w:w="7087" w:type="dxa"/>
            <w:vAlign w:val="center"/>
          </w:tcPr>
          <w:p w14:paraId="3A71B021" w14:textId="4D53B7CD" w:rsidR="00377B2A" w:rsidRPr="00311D5E"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次の事項を全て満たす工事を元請として施工した実績（共同企業体の構成員としての実績は、出資比率が20％以上のものに限る。）があること。</w:t>
            </w:r>
          </w:p>
          <w:p w14:paraId="367EAFEA" w14:textId="77777777" w:rsidR="00377B2A" w:rsidRPr="00311D5E" w:rsidRDefault="00377B2A" w:rsidP="00377B2A">
            <w:pPr>
              <w:pStyle w:val="afff1"/>
              <w:spacing w:line="280" w:lineRule="exact"/>
              <w:ind w:left="200" w:hangingChars="100" w:hanging="200"/>
              <w:rPr>
                <w:rFonts w:ascii="ＭＳ 明朝" w:hAnsi="ＭＳ 明朝"/>
                <w:color w:val="000000"/>
                <w:szCs w:val="20"/>
              </w:rPr>
            </w:pPr>
            <w:r w:rsidRPr="00311D5E">
              <w:rPr>
                <w:rFonts w:ascii="ＭＳ 明朝" w:hAnsi="ＭＳ 明朝" w:hint="eastAsia"/>
                <w:color w:val="000000"/>
                <w:szCs w:val="20"/>
              </w:rPr>
              <w:t>・平成25年４月以降に完成引渡しが完了した工事（発注者の区分は問わない。）であること。</w:t>
            </w:r>
          </w:p>
          <w:p w14:paraId="352F7A40" w14:textId="77777777" w:rsidR="00377B2A" w:rsidRPr="00311D5E"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・次に掲げるいずれかの工事であること。</w:t>
            </w:r>
          </w:p>
          <w:p w14:paraId="7971C5B5" w14:textId="77777777" w:rsidR="00377B2A" w:rsidRPr="00311D5E" w:rsidRDefault="00377B2A" w:rsidP="00377B2A">
            <w:pPr>
              <w:pStyle w:val="afff1"/>
              <w:spacing w:line="280" w:lineRule="exact"/>
              <w:ind w:firstLineChars="100" w:firstLine="200"/>
              <w:rPr>
                <w:rFonts w:ascii="ＭＳ 明朝" w:hAnsi="ＭＳ 明朝"/>
                <w:color w:val="000000"/>
                <w:szCs w:val="20"/>
              </w:rPr>
            </w:pPr>
            <w:r w:rsidRPr="00311D5E">
              <w:rPr>
                <w:rFonts w:ascii="ＭＳ 明朝" w:hAnsi="ＭＳ 明朝"/>
                <w:color w:val="000000"/>
                <w:szCs w:val="20"/>
              </w:rPr>
              <w:t>✓25</w:t>
            </w:r>
            <w:r w:rsidRPr="00311D5E">
              <w:rPr>
                <w:rFonts w:ascii="ＭＳ 明朝" w:hAnsi="ＭＳ 明朝" w:hint="eastAsia"/>
                <w:color w:val="000000"/>
                <w:szCs w:val="20"/>
              </w:rPr>
              <w:t>ｍ以上の屋内公認プール施設の新改築工事</w:t>
            </w:r>
          </w:p>
          <w:p w14:paraId="34A3DE7D" w14:textId="1CBAB681" w:rsidR="00377B2A" w:rsidRPr="00170FC8" w:rsidRDefault="00377B2A" w:rsidP="00377B2A">
            <w:pPr>
              <w:pStyle w:val="afff1"/>
              <w:spacing w:line="280" w:lineRule="exact"/>
              <w:ind w:leftChars="100" w:left="410" w:hangingChars="100" w:hanging="200"/>
              <w:rPr>
                <w:rFonts w:ascii="ＭＳ 明朝" w:hAnsi="ＭＳ 明朝"/>
                <w:color w:val="000000"/>
                <w:szCs w:val="20"/>
              </w:rPr>
            </w:pPr>
            <w:r w:rsidRPr="00311D5E">
              <w:rPr>
                <w:rFonts w:ascii="ＭＳ 明朝" w:hAnsi="ＭＳ 明朝"/>
                <w:color w:val="000000"/>
                <w:szCs w:val="20"/>
              </w:rPr>
              <w:t>✓</w:t>
            </w:r>
            <w:r w:rsidRPr="00311D5E">
              <w:rPr>
                <w:rFonts w:ascii="ＭＳ 明朝" w:hAnsi="ＭＳ 明朝" w:hint="eastAsia"/>
                <w:color w:val="000000"/>
                <w:szCs w:val="20"/>
              </w:rPr>
              <w:t>体育館等の大空間を有する屋内スポーツ施設の用に供する部分の延床面積が</w:t>
            </w:r>
            <w:r w:rsidRPr="00311D5E">
              <w:rPr>
                <w:rFonts w:ascii="ＭＳ 明朝" w:hAnsi="ＭＳ 明朝"/>
                <w:color w:val="000000"/>
                <w:szCs w:val="20"/>
              </w:rPr>
              <w:t>5,000</w:t>
            </w:r>
            <w:r w:rsidRPr="00311D5E">
              <w:rPr>
                <w:rFonts w:ascii="ＭＳ 明朝" w:hAnsi="ＭＳ 明朝" w:hint="eastAsia"/>
                <w:color w:val="000000"/>
                <w:szCs w:val="20"/>
              </w:rPr>
              <w:t>㎡以上の建築物の新築又は増改築工事（増改築部分の床面積が</w:t>
            </w:r>
            <w:r w:rsidRPr="00311D5E">
              <w:rPr>
                <w:rFonts w:ascii="ＭＳ 明朝" w:hAnsi="ＭＳ 明朝"/>
                <w:color w:val="000000"/>
                <w:szCs w:val="20"/>
              </w:rPr>
              <w:t>5,000</w:t>
            </w:r>
            <w:r w:rsidRPr="00311D5E">
              <w:rPr>
                <w:rFonts w:ascii="ＭＳ 明朝" w:hAnsi="ＭＳ 明朝" w:hint="eastAsia"/>
                <w:color w:val="000000"/>
                <w:szCs w:val="20"/>
              </w:rPr>
              <w:t>㎡以上のものに限る。）</w:t>
            </w:r>
          </w:p>
        </w:tc>
        <w:tc>
          <w:tcPr>
            <w:tcW w:w="851" w:type="dxa"/>
            <w:vAlign w:val="center"/>
          </w:tcPr>
          <w:p w14:paraId="211DDC1B" w14:textId="77777777"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様式</w:t>
            </w:r>
          </w:p>
          <w:p w14:paraId="0D9B3987" w14:textId="7FE79079"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2-6-2</w:t>
            </w:r>
          </w:p>
        </w:tc>
      </w:tr>
      <w:tr w:rsidR="00377B2A" w:rsidRPr="00170FC8" w14:paraId="7D459A92" w14:textId="77777777" w:rsidTr="00377B2A">
        <w:trPr>
          <w:trHeight w:val="340"/>
        </w:trPr>
        <w:tc>
          <w:tcPr>
            <w:tcW w:w="1418" w:type="dxa"/>
            <w:vMerge w:val="restart"/>
            <w:vAlign w:val="center"/>
          </w:tcPr>
          <w:p w14:paraId="1CE292F4" w14:textId="77777777" w:rsidR="00377B2A" w:rsidRDefault="00377B2A" w:rsidP="00377B2A">
            <w:pPr>
              <w:pStyle w:val="afff1"/>
              <w:spacing w:line="280" w:lineRule="exact"/>
              <w:jc w:val="center"/>
              <w:rPr>
                <w:rFonts w:ascii="ＭＳ 明朝" w:hAnsi="ＭＳ 明朝"/>
                <w:color w:val="000000"/>
                <w:szCs w:val="20"/>
                <w:lang w:eastAsia="zh-TW"/>
              </w:rPr>
            </w:pPr>
            <w:r>
              <w:rPr>
                <w:rFonts w:ascii="ＭＳ 明朝" w:hAnsi="ＭＳ 明朝" w:hint="eastAsia"/>
                <w:color w:val="000000"/>
                <w:szCs w:val="20"/>
                <w:lang w:eastAsia="zh-TW"/>
              </w:rPr>
              <w:t>施設整備</w:t>
            </w:r>
          </w:p>
          <w:p w14:paraId="53C558B4" w14:textId="3B2C4D5E" w:rsidR="00377B2A" w:rsidRDefault="00377B2A" w:rsidP="00377B2A">
            <w:pPr>
              <w:pStyle w:val="afff1"/>
              <w:spacing w:line="280" w:lineRule="exact"/>
              <w:jc w:val="center"/>
              <w:rPr>
                <w:rFonts w:ascii="ＭＳ 明朝" w:hAnsi="ＭＳ 明朝"/>
                <w:color w:val="000000"/>
                <w:szCs w:val="20"/>
                <w:lang w:eastAsia="zh-TW"/>
              </w:rPr>
            </w:pPr>
            <w:r>
              <w:rPr>
                <w:rFonts w:ascii="ＭＳ 明朝" w:hAnsi="ＭＳ 明朝" w:hint="eastAsia"/>
                <w:color w:val="000000"/>
                <w:szCs w:val="20"/>
                <w:lang w:eastAsia="zh-TW"/>
              </w:rPr>
              <w:t>（工事監理）</w:t>
            </w:r>
          </w:p>
        </w:tc>
        <w:tc>
          <w:tcPr>
            <w:tcW w:w="7087" w:type="dxa"/>
            <w:vAlign w:val="center"/>
          </w:tcPr>
          <w:p w14:paraId="54E8CD07" w14:textId="5C7D3CE9" w:rsidR="00377B2A" w:rsidRPr="00311D5E" w:rsidRDefault="00377B2A" w:rsidP="00377B2A">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入札公告日以降に発行された履歴事項全部証明書</w:t>
            </w:r>
          </w:p>
        </w:tc>
        <w:tc>
          <w:tcPr>
            <w:tcW w:w="851" w:type="dxa"/>
            <w:vAlign w:val="center"/>
          </w:tcPr>
          <w:p w14:paraId="020E6501" w14:textId="4B96A264"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50BA15D5" w14:textId="77777777" w:rsidTr="00377B2A">
        <w:trPr>
          <w:trHeight w:val="340"/>
        </w:trPr>
        <w:tc>
          <w:tcPr>
            <w:tcW w:w="1418" w:type="dxa"/>
            <w:vMerge/>
            <w:vAlign w:val="center"/>
          </w:tcPr>
          <w:p w14:paraId="5F661665" w14:textId="212B8037" w:rsidR="00377B2A" w:rsidRDefault="00377B2A" w:rsidP="00377B2A">
            <w:pPr>
              <w:pStyle w:val="afff1"/>
              <w:spacing w:line="280" w:lineRule="exact"/>
              <w:jc w:val="center"/>
              <w:rPr>
                <w:rFonts w:ascii="ＭＳ 明朝" w:hAnsi="ＭＳ 明朝"/>
                <w:color w:val="000000"/>
                <w:szCs w:val="20"/>
                <w:lang w:eastAsia="zh-TW"/>
              </w:rPr>
            </w:pPr>
          </w:p>
        </w:tc>
        <w:tc>
          <w:tcPr>
            <w:tcW w:w="7087" w:type="dxa"/>
            <w:vAlign w:val="center"/>
          </w:tcPr>
          <w:p w14:paraId="6A7606BE" w14:textId="6CE0B7CF" w:rsidR="00377B2A" w:rsidRPr="00311D5E" w:rsidRDefault="00377B2A" w:rsidP="00377B2A">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入札公告日以降に発行された印鑑証明書</w:t>
            </w:r>
          </w:p>
        </w:tc>
        <w:tc>
          <w:tcPr>
            <w:tcW w:w="851" w:type="dxa"/>
            <w:vAlign w:val="center"/>
          </w:tcPr>
          <w:p w14:paraId="4CED8FFF" w14:textId="03F8661B"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2CDE1CE5" w14:textId="77777777" w:rsidTr="00377B2A">
        <w:trPr>
          <w:trHeight w:val="340"/>
        </w:trPr>
        <w:tc>
          <w:tcPr>
            <w:tcW w:w="1418" w:type="dxa"/>
            <w:vMerge/>
            <w:vAlign w:val="center"/>
          </w:tcPr>
          <w:p w14:paraId="7FD8CBE3" w14:textId="77777777" w:rsidR="00377B2A" w:rsidRDefault="00377B2A" w:rsidP="00377B2A">
            <w:pPr>
              <w:pStyle w:val="afff1"/>
              <w:spacing w:line="280" w:lineRule="exact"/>
              <w:jc w:val="center"/>
              <w:rPr>
                <w:rFonts w:ascii="ＭＳ 明朝" w:hAnsi="ＭＳ 明朝"/>
                <w:color w:val="000000"/>
                <w:szCs w:val="20"/>
                <w:lang w:eastAsia="zh-TW"/>
              </w:rPr>
            </w:pPr>
          </w:p>
        </w:tc>
        <w:tc>
          <w:tcPr>
            <w:tcW w:w="7087" w:type="dxa"/>
            <w:vAlign w:val="center"/>
          </w:tcPr>
          <w:p w14:paraId="3B12B4C2" w14:textId="0CD9A998" w:rsidR="00377B2A"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法人税、消費税、法人事業税、法人市民税を滞納していない</w:t>
            </w:r>
            <w:r>
              <w:rPr>
                <w:rFonts w:ascii="ＭＳ 明朝" w:hAnsi="ＭＳ 明朝" w:hint="eastAsia"/>
                <w:color w:val="000000"/>
                <w:szCs w:val="20"/>
              </w:rPr>
              <w:t>ことを証する書類</w:t>
            </w:r>
          </w:p>
        </w:tc>
        <w:tc>
          <w:tcPr>
            <w:tcW w:w="851" w:type="dxa"/>
            <w:vAlign w:val="center"/>
          </w:tcPr>
          <w:p w14:paraId="57AD4287" w14:textId="154BF5E0"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322F0027" w14:textId="77777777" w:rsidTr="00377B2A">
        <w:trPr>
          <w:trHeight w:val="340"/>
        </w:trPr>
        <w:tc>
          <w:tcPr>
            <w:tcW w:w="1418" w:type="dxa"/>
            <w:vMerge/>
            <w:vAlign w:val="center"/>
          </w:tcPr>
          <w:p w14:paraId="008C4094" w14:textId="7D45045B" w:rsidR="00377B2A" w:rsidRPr="00170FC8" w:rsidRDefault="00377B2A" w:rsidP="00377B2A">
            <w:pPr>
              <w:pStyle w:val="afff1"/>
              <w:spacing w:line="280" w:lineRule="exact"/>
              <w:jc w:val="center"/>
              <w:rPr>
                <w:rFonts w:ascii="ＭＳ 明朝" w:hAnsi="ＭＳ 明朝"/>
                <w:color w:val="000000"/>
                <w:szCs w:val="20"/>
                <w:lang w:eastAsia="zh-TW"/>
              </w:rPr>
            </w:pPr>
          </w:p>
        </w:tc>
        <w:tc>
          <w:tcPr>
            <w:tcW w:w="7087" w:type="dxa"/>
            <w:vAlign w:val="center"/>
          </w:tcPr>
          <w:p w14:paraId="5DA5B7C6" w14:textId="303A65D8" w:rsidR="00377B2A" w:rsidRPr="00170FC8"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建築士法（昭和25年法律第202号）第23条第１項の規定に基づく一級建築士事務所の登録</w:t>
            </w:r>
            <w:r>
              <w:rPr>
                <w:rFonts w:ascii="ＭＳ 明朝" w:hAnsi="ＭＳ 明朝" w:hint="eastAsia"/>
                <w:color w:val="000000"/>
                <w:szCs w:val="20"/>
              </w:rPr>
              <w:t>を受けていることを証する書類</w:t>
            </w:r>
          </w:p>
        </w:tc>
        <w:tc>
          <w:tcPr>
            <w:tcW w:w="851" w:type="dxa"/>
            <w:vAlign w:val="center"/>
          </w:tcPr>
          <w:p w14:paraId="398804DA" w14:textId="4B61EB8E"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72302A19" w14:textId="77777777" w:rsidTr="00377B2A">
        <w:trPr>
          <w:trHeight w:val="340"/>
        </w:trPr>
        <w:tc>
          <w:tcPr>
            <w:tcW w:w="1418" w:type="dxa"/>
            <w:vMerge/>
            <w:vAlign w:val="center"/>
          </w:tcPr>
          <w:p w14:paraId="5025B3A8" w14:textId="77777777" w:rsidR="00377B2A" w:rsidRPr="00170FC8" w:rsidRDefault="00377B2A" w:rsidP="00377B2A">
            <w:pPr>
              <w:pStyle w:val="afff1"/>
              <w:spacing w:line="280" w:lineRule="exact"/>
              <w:jc w:val="center"/>
              <w:rPr>
                <w:rFonts w:ascii="ＭＳ 明朝" w:hAnsi="ＭＳ 明朝"/>
                <w:color w:val="000000"/>
                <w:szCs w:val="20"/>
              </w:rPr>
            </w:pPr>
          </w:p>
        </w:tc>
        <w:tc>
          <w:tcPr>
            <w:tcW w:w="7087" w:type="dxa"/>
            <w:vAlign w:val="center"/>
          </w:tcPr>
          <w:p w14:paraId="516A058D" w14:textId="3EE1C237" w:rsidR="00377B2A" w:rsidRPr="00170FC8"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令和４・５年度神戸市競争入札参加資格者名簿に登録されていること</w:t>
            </w:r>
            <w:r>
              <w:rPr>
                <w:rFonts w:ascii="ＭＳ 明朝" w:hAnsi="ＭＳ 明朝" w:hint="eastAsia"/>
                <w:color w:val="000000"/>
                <w:szCs w:val="20"/>
              </w:rPr>
              <w:t>を証する書類</w:t>
            </w:r>
            <w:r w:rsidR="003C5425" w:rsidRPr="003C5425">
              <w:rPr>
                <w:rFonts w:ascii="ＭＳ 明朝" w:hAnsi="ＭＳ 明朝" w:hint="eastAsia"/>
                <w:color w:val="000000"/>
                <w:szCs w:val="20"/>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ていることを証する書類）</w:t>
            </w:r>
          </w:p>
        </w:tc>
        <w:tc>
          <w:tcPr>
            <w:tcW w:w="851" w:type="dxa"/>
            <w:vAlign w:val="center"/>
          </w:tcPr>
          <w:p w14:paraId="6B63E409" w14:textId="5825779F"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4A2E4C53" w14:textId="77777777" w:rsidTr="00377B2A">
        <w:trPr>
          <w:trHeight w:val="340"/>
        </w:trPr>
        <w:tc>
          <w:tcPr>
            <w:tcW w:w="1418" w:type="dxa"/>
            <w:vMerge/>
            <w:vAlign w:val="center"/>
          </w:tcPr>
          <w:p w14:paraId="3CCBF299" w14:textId="77777777" w:rsidR="00377B2A" w:rsidRPr="00170FC8" w:rsidRDefault="00377B2A" w:rsidP="00377B2A">
            <w:pPr>
              <w:pStyle w:val="afff1"/>
              <w:spacing w:line="280" w:lineRule="exact"/>
              <w:jc w:val="center"/>
              <w:rPr>
                <w:rFonts w:ascii="ＭＳ 明朝" w:hAnsi="ＭＳ 明朝"/>
                <w:color w:val="000000"/>
                <w:szCs w:val="20"/>
              </w:rPr>
            </w:pPr>
          </w:p>
        </w:tc>
        <w:tc>
          <w:tcPr>
            <w:tcW w:w="7087" w:type="dxa"/>
            <w:vAlign w:val="center"/>
          </w:tcPr>
          <w:p w14:paraId="2BF4FF55" w14:textId="77777777" w:rsidR="00377B2A" w:rsidRPr="00311D5E"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平成25年４月以降に完成引渡しが完了したもので、次に掲げるいずれかの実績（共同企業体の構成員としての実績を含む。）を有していること。なお、工事監理に当たる者が複数の場合は、そのうちの１者がこの実績を有していればよいものとする。</w:t>
            </w:r>
          </w:p>
          <w:p w14:paraId="70F41BAB" w14:textId="48CB86B2" w:rsidR="00377B2A" w:rsidRPr="00311D5E" w:rsidRDefault="00377B2A" w:rsidP="00377B2A">
            <w:pPr>
              <w:pStyle w:val="afff1"/>
              <w:spacing w:line="280" w:lineRule="exact"/>
              <w:ind w:left="200" w:hangingChars="100" w:hanging="200"/>
              <w:rPr>
                <w:rFonts w:ascii="ＭＳ 明朝" w:hAnsi="ＭＳ 明朝"/>
                <w:color w:val="000000"/>
                <w:szCs w:val="20"/>
              </w:rPr>
            </w:pPr>
            <w:r>
              <w:rPr>
                <w:rFonts w:ascii="ＭＳ 明朝" w:hAnsi="ＭＳ 明朝" w:hint="eastAsia"/>
                <w:color w:val="000000"/>
                <w:szCs w:val="20"/>
              </w:rPr>
              <w:t>・</w:t>
            </w:r>
            <w:r w:rsidRPr="00311D5E">
              <w:rPr>
                <w:rFonts w:ascii="ＭＳ 明朝" w:hAnsi="ＭＳ 明朝" w:hint="eastAsia"/>
                <w:color w:val="000000"/>
                <w:szCs w:val="20"/>
              </w:rPr>
              <w:t>25ｍ以上の屋内公認プール施設の新改築工事に係る工事監理又は実施設計</w:t>
            </w:r>
          </w:p>
          <w:p w14:paraId="7726B89C" w14:textId="7804DCDA" w:rsidR="00377B2A" w:rsidRPr="00170FC8" w:rsidRDefault="00377B2A" w:rsidP="00377B2A">
            <w:pPr>
              <w:pStyle w:val="afff1"/>
              <w:spacing w:line="280" w:lineRule="exact"/>
              <w:ind w:left="200" w:hangingChars="100" w:hanging="200"/>
              <w:rPr>
                <w:rFonts w:ascii="ＭＳ 明朝" w:hAnsi="ＭＳ 明朝"/>
                <w:color w:val="000000"/>
                <w:szCs w:val="20"/>
              </w:rPr>
            </w:pPr>
            <w:r>
              <w:rPr>
                <w:rFonts w:ascii="ＭＳ 明朝" w:hAnsi="ＭＳ 明朝" w:hint="eastAsia"/>
                <w:color w:val="000000"/>
                <w:szCs w:val="20"/>
              </w:rPr>
              <w:t>・</w:t>
            </w:r>
            <w:r w:rsidRPr="00311D5E">
              <w:rPr>
                <w:rFonts w:ascii="ＭＳ 明朝" w:hAnsi="ＭＳ 明朝" w:hint="eastAsia"/>
                <w:color w:val="000000"/>
                <w:szCs w:val="20"/>
              </w:rPr>
              <w:t>体育館等の大空間を有する屋内スポーツ施設の用に供する部分の延床面積が5,000㎡以上の建築物の新築又は増改築工事（増改築部分の床面積が5,000㎡以上のものに限る。）に係る工事監理又は実施設計</w:t>
            </w:r>
          </w:p>
        </w:tc>
        <w:tc>
          <w:tcPr>
            <w:tcW w:w="851" w:type="dxa"/>
            <w:vAlign w:val="center"/>
          </w:tcPr>
          <w:p w14:paraId="40800582" w14:textId="77777777"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様式</w:t>
            </w:r>
          </w:p>
          <w:p w14:paraId="2385417E" w14:textId="1FFCE59C"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2-6-3</w:t>
            </w:r>
          </w:p>
        </w:tc>
      </w:tr>
      <w:tr w:rsidR="00377B2A" w:rsidRPr="00170FC8" w14:paraId="66FA4DF4" w14:textId="77777777" w:rsidTr="00377B2A">
        <w:trPr>
          <w:trHeight w:val="340"/>
        </w:trPr>
        <w:tc>
          <w:tcPr>
            <w:tcW w:w="1418" w:type="dxa"/>
            <w:vMerge w:val="restart"/>
            <w:vAlign w:val="center"/>
          </w:tcPr>
          <w:p w14:paraId="51A288EC" w14:textId="11CC854C"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運営</w:t>
            </w:r>
          </w:p>
        </w:tc>
        <w:tc>
          <w:tcPr>
            <w:tcW w:w="7087" w:type="dxa"/>
            <w:vAlign w:val="center"/>
          </w:tcPr>
          <w:p w14:paraId="636BAD82" w14:textId="5BA33F68" w:rsidR="00377B2A" w:rsidRPr="00311D5E" w:rsidRDefault="00377B2A" w:rsidP="00377B2A">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入札公告日以降に発行された履歴事項全部証明書</w:t>
            </w:r>
          </w:p>
        </w:tc>
        <w:tc>
          <w:tcPr>
            <w:tcW w:w="851" w:type="dxa"/>
            <w:vAlign w:val="center"/>
          </w:tcPr>
          <w:p w14:paraId="34EC4405" w14:textId="20C45CF6"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2584FA52" w14:textId="77777777" w:rsidTr="00377B2A">
        <w:trPr>
          <w:trHeight w:val="340"/>
        </w:trPr>
        <w:tc>
          <w:tcPr>
            <w:tcW w:w="1418" w:type="dxa"/>
            <w:vMerge/>
            <w:vAlign w:val="center"/>
          </w:tcPr>
          <w:p w14:paraId="6C021AE8" w14:textId="06F5766A" w:rsidR="00377B2A" w:rsidRDefault="00377B2A" w:rsidP="00377B2A">
            <w:pPr>
              <w:pStyle w:val="afff1"/>
              <w:spacing w:line="280" w:lineRule="exact"/>
              <w:jc w:val="center"/>
              <w:rPr>
                <w:rFonts w:ascii="ＭＳ 明朝" w:hAnsi="ＭＳ 明朝"/>
                <w:color w:val="000000"/>
                <w:szCs w:val="20"/>
              </w:rPr>
            </w:pPr>
          </w:p>
        </w:tc>
        <w:tc>
          <w:tcPr>
            <w:tcW w:w="7087" w:type="dxa"/>
            <w:vAlign w:val="center"/>
          </w:tcPr>
          <w:p w14:paraId="27CF2CBF" w14:textId="282F1D97" w:rsidR="00377B2A" w:rsidRPr="00311D5E" w:rsidRDefault="00377B2A" w:rsidP="00377B2A">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入札公告日以降に発行された印鑑証明書</w:t>
            </w:r>
          </w:p>
        </w:tc>
        <w:tc>
          <w:tcPr>
            <w:tcW w:w="851" w:type="dxa"/>
            <w:vAlign w:val="center"/>
          </w:tcPr>
          <w:p w14:paraId="51F4559B" w14:textId="328EE3A0"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5EBA8E29" w14:textId="77777777" w:rsidTr="00377B2A">
        <w:trPr>
          <w:trHeight w:val="340"/>
        </w:trPr>
        <w:tc>
          <w:tcPr>
            <w:tcW w:w="1418" w:type="dxa"/>
            <w:vMerge/>
            <w:vAlign w:val="center"/>
          </w:tcPr>
          <w:p w14:paraId="0126EAAB" w14:textId="77777777" w:rsidR="00377B2A" w:rsidRDefault="00377B2A" w:rsidP="00377B2A">
            <w:pPr>
              <w:pStyle w:val="afff1"/>
              <w:spacing w:line="280" w:lineRule="exact"/>
              <w:jc w:val="center"/>
              <w:rPr>
                <w:rFonts w:ascii="ＭＳ 明朝" w:hAnsi="ＭＳ 明朝"/>
                <w:color w:val="000000"/>
                <w:szCs w:val="20"/>
              </w:rPr>
            </w:pPr>
          </w:p>
        </w:tc>
        <w:tc>
          <w:tcPr>
            <w:tcW w:w="7087" w:type="dxa"/>
            <w:vAlign w:val="center"/>
          </w:tcPr>
          <w:p w14:paraId="4D0543FD" w14:textId="5B353C25" w:rsidR="00377B2A"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法人税、消費税、法人事業税、法人市民税を滞納していない</w:t>
            </w:r>
            <w:r>
              <w:rPr>
                <w:rFonts w:ascii="ＭＳ 明朝" w:hAnsi="ＭＳ 明朝" w:hint="eastAsia"/>
                <w:color w:val="000000"/>
                <w:szCs w:val="20"/>
              </w:rPr>
              <w:t>ことを証する書類</w:t>
            </w:r>
          </w:p>
        </w:tc>
        <w:tc>
          <w:tcPr>
            <w:tcW w:w="851" w:type="dxa"/>
            <w:vAlign w:val="center"/>
          </w:tcPr>
          <w:p w14:paraId="5E0E1EA5" w14:textId="24514EA8"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61EB7673" w14:textId="77777777" w:rsidTr="00377B2A">
        <w:trPr>
          <w:trHeight w:val="340"/>
        </w:trPr>
        <w:tc>
          <w:tcPr>
            <w:tcW w:w="1418" w:type="dxa"/>
            <w:vMerge/>
            <w:vAlign w:val="center"/>
          </w:tcPr>
          <w:p w14:paraId="54AB3313" w14:textId="7D33F0DE" w:rsidR="00377B2A" w:rsidRPr="00170FC8" w:rsidRDefault="00377B2A" w:rsidP="00377B2A">
            <w:pPr>
              <w:pStyle w:val="afff1"/>
              <w:spacing w:line="280" w:lineRule="exact"/>
              <w:jc w:val="center"/>
              <w:rPr>
                <w:rFonts w:ascii="ＭＳ 明朝" w:hAnsi="ＭＳ 明朝"/>
                <w:color w:val="000000"/>
                <w:szCs w:val="20"/>
              </w:rPr>
            </w:pPr>
          </w:p>
        </w:tc>
        <w:tc>
          <w:tcPr>
            <w:tcW w:w="7087" w:type="dxa"/>
            <w:vAlign w:val="center"/>
          </w:tcPr>
          <w:p w14:paraId="30EAB93B" w14:textId="65746F61" w:rsidR="00377B2A" w:rsidRPr="00170FC8"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令和４・５年度神戸市競争入札参加資格者名簿に登録されていること</w:t>
            </w:r>
            <w:r>
              <w:rPr>
                <w:rFonts w:ascii="ＭＳ 明朝" w:hAnsi="ＭＳ 明朝" w:hint="eastAsia"/>
                <w:color w:val="000000"/>
                <w:szCs w:val="20"/>
              </w:rPr>
              <w:t>を証する書類</w:t>
            </w:r>
            <w:r w:rsidR="003C5425" w:rsidRPr="003C5425">
              <w:rPr>
                <w:rFonts w:ascii="ＭＳ 明朝" w:hAnsi="ＭＳ 明朝" w:hint="eastAsia"/>
                <w:color w:val="000000"/>
                <w:szCs w:val="20"/>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ていることを証する書類）</w:t>
            </w:r>
          </w:p>
        </w:tc>
        <w:tc>
          <w:tcPr>
            <w:tcW w:w="851" w:type="dxa"/>
            <w:vAlign w:val="center"/>
          </w:tcPr>
          <w:p w14:paraId="37D0D796" w14:textId="4E7E8EF6"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4E255225" w14:textId="77777777" w:rsidTr="00377B2A">
        <w:trPr>
          <w:trHeight w:val="340"/>
        </w:trPr>
        <w:tc>
          <w:tcPr>
            <w:tcW w:w="1418" w:type="dxa"/>
            <w:vMerge/>
            <w:vAlign w:val="center"/>
          </w:tcPr>
          <w:p w14:paraId="212BF544" w14:textId="77777777" w:rsidR="00377B2A" w:rsidRPr="00170FC8" w:rsidRDefault="00377B2A" w:rsidP="00377B2A">
            <w:pPr>
              <w:pStyle w:val="afff1"/>
              <w:spacing w:line="280" w:lineRule="exact"/>
              <w:jc w:val="center"/>
              <w:rPr>
                <w:rFonts w:ascii="ＭＳ 明朝" w:hAnsi="ＭＳ 明朝"/>
                <w:color w:val="000000"/>
                <w:szCs w:val="20"/>
              </w:rPr>
            </w:pPr>
          </w:p>
        </w:tc>
        <w:tc>
          <w:tcPr>
            <w:tcW w:w="7087" w:type="dxa"/>
            <w:vAlign w:val="center"/>
          </w:tcPr>
          <w:p w14:paraId="2E6D033A" w14:textId="51638B59" w:rsidR="00377B2A" w:rsidRPr="00170FC8" w:rsidRDefault="00377B2A" w:rsidP="00377B2A">
            <w:pPr>
              <w:pStyle w:val="afff1"/>
              <w:spacing w:line="280" w:lineRule="exact"/>
              <w:rPr>
                <w:rFonts w:ascii="ＭＳ 明朝" w:hAnsi="ＭＳ 明朝"/>
                <w:color w:val="000000"/>
                <w:szCs w:val="20"/>
              </w:rPr>
            </w:pPr>
            <w:r w:rsidRPr="00336C7A">
              <w:rPr>
                <w:rFonts w:ascii="ＭＳ 明朝" w:hAnsi="ＭＳ 明朝" w:hint="eastAsia"/>
                <w:color w:val="000000"/>
                <w:szCs w:val="20"/>
              </w:rPr>
              <w:t>平成25年４月以降に、屋内プール施設に係る１年以上の運営実績を有すること</w:t>
            </w:r>
            <w:r>
              <w:rPr>
                <w:rFonts w:ascii="ＭＳ 明朝" w:hAnsi="ＭＳ 明朝" w:hint="eastAsia"/>
                <w:color w:val="000000"/>
                <w:szCs w:val="20"/>
              </w:rPr>
              <w:t>を証する書類</w:t>
            </w:r>
          </w:p>
        </w:tc>
        <w:tc>
          <w:tcPr>
            <w:tcW w:w="851" w:type="dxa"/>
            <w:vAlign w:val="center"/>
          </w:tcPr>
          <w:p w14:paraId="62EDB6C5" w14:textId="77777777"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様式</w:t>
            </w:r>
          </w:p>
          <w:p w14:paraId="27219386" w14:textId="6C1CD317"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2-6-4</w:t>
            </w:r>
          </w:p>
        </w:tc>
      </w:tr>
      <w:tr w:rsidR="00377B2A" w:rsidRPr="00170FC8" w14:paraId="788EED84" w14:textId="77777777" w:rsidTr="00377B2A">
        <w:trPr>
          <w:trHeight w:val="340"/>
        </w:trPr>
        <w:tc>
          <w:tcPr>
            <w:tcW w:w="1418" w:type="dxa"/>
            <w:vMerge w:val="restart"/>
            <w:vAlign w:val="center"/>
          </w:tcPr>
          <w:p w14:paraId="6FCF4110" w14:textId="37CDA200"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維持管理</w:t>
            </w:r>
          </w:p>
        </w:tc>
        <w:tc>
          <w:tcPr>
            <w:tcW w:w="7087" w:type="dxa"/>
            <w:vAlign w:val="center"/>
          </w:tcPr>
          <w:p w14:paraId="7CFFFE84" w14:textId="5E541C82" w:rsidR="00377B2A" w:rsidRPr="00311D5E" w:rsidRDefault="00377B2A" w:rsidP="00377B2A">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入札公告日以降に発行された履歴事項全部証明書</w:t>
            </w:r>
          </w:p>
        </w:tc>
        <w:tc>
          <w:tcPr>
            <w:tcW w:w="851" w:type="dxa"/>
            <w:vAlign w:val="center"/>
          </w:tcPr>
          <w:p w14:paraId="03D409F7" w14:textId="5BD68795"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5EA669C7" w14:textId="77777777" w:rsidTr="00377B2A">
        <w:trPr>
          <w:trHeight w:val="340"/>
        </w:trPr>
        <w:tc>
          <w:tcPr>
            <w:tcW w:w="1418" w:type="dxa"/>
            <w:vMerge/>
            <w:vAlign w:val="center"/>
          </w:tcPr>
          <w:p w14:paraId="0193E0A4" w14:textId="78F706D2" w:rsidR="00377B2A" w:rsidRDefault="00377B2A" w:rsidP="00377B2A">
            <w:pPr>
              <w:pStyle w:val="afff1"/>
              <w:spacing w:line="280" w:lineRule="exact"/>
              <w:jc w:val="center"/>
              <w:rPr>
                <w:rFonts w:ascii="ＭＳ 明朝" w:hAnsi="ＭＳ 明朝"/>
                <w:color w:val="000000"/>
                <w:szCs w:val="20"/>
              </w:rPr>
            </w:pPr>
          </w:p>
        </w:tc>
        <w:tc>
          <w:tcPr>
            <w:tcW w:w="7087" w:type="dxa"/>
            <w:vAlign w:val="center"/>
          </w:tcPr>
          <w:p w14:paraId="211DB3CB" w14:textId="501C4F98" w:rsidR="00377B2A" w:rsidRPr="00311D5E" w:rsidRDefault="00377B2A" w:rsidP="00377B2A">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入札公告日以降に発行された印鑑証明書</w:t>
            </w:r>
          </w:p>
        </w:tc>
        <w:tc>
          <w:tcPr>
            <w:tcW w:w="851" w:type="dxa"/>
            <w:vAlign w:val="center"/>
          </w:tcPr>
          <w:p w14:paraId="0B873FC7" w14:textId="69266CB5"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67163355" w14:textId="77777777" w:rsidTr="00377B2A">
        <w:trPr>
          <w:trHeight w:val="340"/>
        </w:trPr>
        <w:tc>
          <w:tcPr>
            <w:tcW w:w="1418" w:type="dxa"/>
            <w:vMerge/>
            <w:vAlign w:val="center"/>
          </w:tcPr>
          <w:p w14:paraId="151B03B9" w14:textId="77777777" w:rsidR="00377B2A" w:rsidRDefault="00377B2A" w:rsidP="00377B2A">
            <w:pPr>
              <w:pStyle w:val="afff1"/>
              <w:spacing w:line="280" w:lineRule="exact"/>
              <w:jc w:val="center"/>
              <w:rPr>
                <w:rFonts w:ascii="ＭＳ 明朝" w:hAnsi="ＭＳ 明朝"/>
                <w:color w:val="000000"/>
                <w:szCs w:val="20"/>
              </w:rPr>
            </w:pPr>
          </w:p>
        </w:tc>
        <w:tc>
          <w:tcPr>
            <w:tcW w:w="7087" w:type="dxa"/>
            <w:vAlign w:val="center"/>
          </w:tcPr>
          <w:p w14:paraId="486A98E3" w14:textId="001B5F02" w:rsidR="00377B2A"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法人税、消費税、法人事業税、法人市民税を滞納していない</w:t>
            </w:r>
            <w:r>
              <w:rPr>
                <w:rFonts w:ascii="ＭＳ 明朝" w:hAnsi="ＭＳ 明朝" w:hint="eastAsia"/>
                <w:color w:val="000000"/>
                <w:szCs w:val="20"/>
              </w:rPr>
              <w:t>ことを証する書類</w:t>
            </w:r>
          </w:p>
        </w:tc>
        <w:tc>
          <w:tcPr>
            <w:tcW w:w="851" w:type="dxa"/>
            <w:vAlign w:val="center"/>
          </w:tcPr>
          <w:p w14:paraId="3C781DA6" w14:textId="3518841A"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20F41D3A" w14:textId="77777777" w:rsidTr="00377B2A">
        <w:trPr>
          <w:trHeight w:val="340"/>
        </w:trPr>
        <w:tc>
          <w:tcPr>
            <w:tcW w:w="1418" w:type="dxa"/>
            <w:vMerge/>
            <w:vAlign w:val="center"/>
          </w:tcPr>
          <w:p w14:paraId="4C260A58" w14:textId="3686AD72" w:rsidR="00377B2A" w:rsidRPr="00170FC8" w:rsidRDefault="00377B2A" w:rsidP="00377B2A">
            <w:pPr>
              <w:pStyle w:val="afff1"/>
              <w:spacing w:line="280" w:lineRule="exact"/>
              <w:jc w:val="center"/>
              <w:rPr>
                <w:rFonts w:ascii="ＭＳ 明朝" w:hAnsi="ＭＳ 明朝"/>
                <w:color w:val="000000"/>
                <w:szCs w:val="20"/>
              </w:rPr>
            </w:pPr>
          </w:p>
        </w:tc>
        <w:tc>
          <w:tcPr>
            <w:tcW w:w="7087" w:type="dxa"/>
            <w:vAlign w:val="center"/>
          </w:tcPr>
          <w:p w14:paraId="2622D6C7" w14:textId="7B073CC8" w:rsidR="00377B2A" w:rsidRPr="00170FC8"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令和４・５年度神戸市競争入札参加資格者名簿に登録されていること</w:t>
            </w:r>
            <w:r>
              <w:rPr>
                <w:rFonts w:ascii="ＭＳ 明朝" w:hAnsi="ＭＳ 明朝" w:hint="eastAsia"/>
                <w:color w:val="000000"/>
                <w:szCs w:val="20"/>
              </w:rPr>
              <w:t>を証する書類</w:t>
            </w:r>
            <w:r w:rsidR="003C5425" w:rsidRPr="003C5425">
              <w:rPr>
                <w:rFonts w:ascii="ＭＳ 明朝" w:hAnsi="ＭＳ 明朝" w:hint="eastAsia"/>
                <w:color w:val="000000"/>
                <w:szCs w:val="20"/>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ていることを証する書類）</w:t>
            </w:r>
          </w:p>
        </w:tc>
        <w:tc>
          <w:tcPr>
            <w:tcW w:w="851" w:type="dxa"/>
            <w:vAlign w:val="center"/>
          </w:tcPr>
          <w:p w14:paraId="2196602B" w14:textId="345248D1"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13886BED" w14:textId="77777777" w:rsidTr="00377B2A">
        <w:trPr>
          <w:trHeight w:val="340"/>
        </w:trPr>
        <w:tc>
          <w:tcPr>
            <w:tcW w:w="1418" w:type="dxa"/>
            <w:vMerge/>
            <w:vAlign w:val="center"/>
          </w:tcPr>
          <w:p w14:paraId="5011F81C" w14:textId="77777777" w:rsidR="00377B2A" w:rsidRPr="00170FC8" w:rsidRDefault="00377B2A" w:rsidP="00377B2A">
            <w:pPr>
              <w:pStyle w:val="afff1"/>
              <w:spacing w:line="280" w:lineRule="exact"/>
              <w:jc w:val="center"/>
              <w:rPr>
                <w:rFonts w:ascii="ＭＳ 明朝" w:hAnsi="ＭＳ 明朝"/>
                <w:color w:val="000000"/>
                <w:szCs w:val="20"/>
              </w:rPr>
            </w:pPr>
          </w:p>
        </w:tc>
        <w:tc>
          <w:tcPr>
            <w:tcW w:w="7087" w:type="dxa"/>
            <w:vAlign w:val="center"/>
          </w:tcPr>
          <w:p w14:paraId="5C68334B" w14:textId="24B408D1" w:rsidR="00377B2A" w:rsidRPr="00170FC8" w:rsidRDefault="00377B2A" w:rsidP="00377B2A">
            <w:pPr>
              <w:pStyle w:val="afff1"/>
              <w:spacing w:line="280" w:lineRule="exact"/>
              <w:rPr>
                <w:rFonts w:ascii="ＭＳ 明朝" w:hAnsi="ＭＳ 明朝"/>
                <w:color w:val="000000"/>
                <w:szCs w:val="20"/>
              </w:rPr>
            </w:pPr>
            <w:r w:rsidRPr="00336C7A">
              <w:rPr>
                <w:rFonts w:ascii="ＭＳ 明朝" w:hAnsi="ＭＳ 明朝" w:hint="eastAsia"/>
                <w:color w:val="000000"/>
                <w:szCs w:val="20"/>
              </w:rPr>
              <w:t>平成25年４月以降に、屋内プール施設に係る１年以上の維持管理の実績を有すること</w:t>
            </w:r>
            <w:r>
              <w:rPr>
                <w:rFonts w:ascii="ＭＳ 明朝" w:hAnsi="ＭＳ 明朝" w:hint="eastAsia"/>
                <w:color w:val="000000"/>
                <w:szCs w:val="20"/>
              </w:rPr>
              <w:t>を証する書類</w:t>
            </w:r>
          </w:p>
        </w:tc>
        <w:tc>
          <w:tcPr>
            <w:tcW w:w="851" w:type="dxa"/>
            <w:vAlign w:val="center"/>
          </w:tcPr>
          <w:p w14:paraId="2995DF19" w14:textId="77777777"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様式</w:t>
            </w:r>
          </w:p>
          <w:p w14:paraId="2484BE62" w14:textId="3705E74F"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2-6-5</w:t>
            </w:r>
          </w:p>
        </w:tc>
      </w:tr>
      <w:tr w:rsidR="003C5425" w:rsidRPr="00170FC8" w14:paraId="5C6DEEA5" w14:textId="77777777" w:rsidTr="00377B2A">
        <w:trPr>
          <w:trHeight w:val="340"/>
        </w:trPr>
        <w:tc>
          <w:tcPr>
            <w:tcW w:w="1418" w:type="dxa"/>
            <w:vMerge w:val="restart"/>
            <w:vAlign w:val="center"/>
          </w:tcPr>
          <w:p w14:paraId="48A91425" w14:textId="451BA29C" w:rsidR="003C5425" w:rsidRDefault="003C5425"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その他</w:t>
            </w:r>
          </w:p>
        </w:tc>
        <w:tc>
          <w:tcPr>
            <w:tcW w:w="7087" w:type="dxa"/>
            <w:vAlign w:val="center"/>
          </w:tcPr>
          <w:p w14:paraId="1976B832" w14:textId="084CE146" w:rsidR="003C5425" w:rsidRPr="00311D5E" w:rsidRDefault="003C5425" w:rsidP="00377B2A">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入札公告日以降に発行された履歴事項全部証明書</w:t>
            </w:r>
          </w:p>
        </w:tc>
        <w:tc>
          <w:tcPr>
            <w:tcW w:w="851" w:type="dxa"/>
            <w:vAlign w:val="center"/>
          </w:tcPr>
          <w:p w14:paraId="7A850717" w14:textId="086ADE40" w:rsidR="003C5425" w:rsidRDefault="003C5425"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C5425" w:rsidRPr="00170FC8" w14:paraId="0DCB59B7" w14:textId="77777777" w:rsidTr="00377B2A">
        <w:trPr>
          <w:trHeight w:val="340"/>
        </w:trPr>
        <w:tc>
          <w:tcPr>
            <w:tcW w:w="1418" w:type="dxa"/>
            <w:vMerge/>
            <w:vAlign w:val="center"/>
          </w:tcPr>
          <w:p w14:paraId="7711786C" w14:textId="3DF041DD" w:rsidR="003C5425" w:rsidRDefault="003C5425" w:rsidP="00377B2A">
            <w:pPr>
              <w:pStyle w:val="afff1"/>
              <w:spacing w:line="280" w:lineRule="exact"/>
              <w:jc w:val="center"/>
              <w:rPr>
                <w:rFonts w:ascii="ＭＳ 明朝" w:hAnsi="ＭＳ 明朝"/>
                <w:color w:val="000000"/>
                <w:szCs w:val="20"/>
              </w:rPr>
            </w:pPr>
          </w:p>
        </w:tc>
        <w:tc>
          <w:tcPr>
            <w:tcW w:w="7087" w:type="dxa"/>
            <w:vAlign w:val="center"/>
          </w:tcPr>
          <w:p w14:paraId="7445C4D0" w14:textId="06DCE9FC" w:rsidR="003C5425" w:rsidRPr="00311D5E" w:rsidRDefault="003C5425" w:rsidP="00377B2A">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入札公告日以降に発行された印鑑証明書</w:t>
            </w:r>
          </w:p>
        </w:tc>
        <w:tc>
          <w:tcPr>
            <w:tcW w:w="851" w:type="dxa"/>
            <w:vAlign w:val="center"/>
          </w:tcPr>
          <w:p w14:paraId="339C49E3" w14:textId="64092CE1" w:rsidR="003C5425" w:rsidRDefault="003C5425"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C5425" w:rsidRPr="00170FC8" w14:paraId="1D2A10D1" w14:textId="77777777" w:rsidTr="00377B2A">
        <w:trPr>
          <w:trHeight w:val="340"/>
        </w:trPr>
        <w:tc>
          <w:tcPr>
            <w:tcW w:w="1418" w:type="dxa"/>
            <w:vMerge/>
            <w:vAlign w:val="center"/>
          </w:tcPr>
          <w:p w14:paraId="1A7547C1" w14:textId="211D24F6" w:rsidR="003C5425" w:rsidRPr="00170FC8" w:rsidRDefault="003C5425" w:rsidP="00377B2A">
            <w:pPr>
              <w:pStyle w:val="afff1"/>
              <w:spacing w:line="280" w:lineRule="exact"/>
              <w:jc w:val="center"/>
              <w:rPr>
                <w:rFonts w:ascii="ＭＳ 明朝" w:hAnsi="ＭＳ 明朝"/>
                <w:color w:val="000000"/>
                <w:szCs w:val="20"/>
              </w:rPr>
            </w:pPr>
          </w:p>
        </w:tc>
        <w:tc>
          <w:tcPr>
            <w:tcW w:w="7087" w:type="dxa"/>
            <w:vAlign w:val="center"/>
          </w:tcPr>
          <w:p w14:paraId="204E7AC7" w14:textId="77777777" w:rsidR="003C5425" w:rsidRPr="00170FC8" w:rsidRDefault="003C5425"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法人税、消費税、法人事業税、法人市民税を滞納していない</w:t>
            </w:r>
            <w:r>
              <w:rPr>
                <w:rFonts w:ascii="ＭＳ 明朝" w:hAnsi="ＭＳ 明朝" w:hint="eastAsia"/>
                <w:color w:val="000000"/>
                <w:szCs w:val="20"/>
              </w:rPr>
              <w:t>ことを証する書類</w:t>
            </w:r>
          </w:p>
        </w:tc>
        <w:tc>
          <w:tcPr>
            <w:tcW w:w="851" w:type="dxa"/>
            <w:vAlign w:val="center"/>
          </w:tcPr>
          <w:p w14:paraId="7DC8D897" w14:textId="77777777" w:rsidR="003C5425" w:rsidRPr="00170FC8" w:rsidRDefault="003C5425"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C5425" w:rsidRPr="00170FC8" w14:paraId="06EA4C0E" w14:textId="77777777" w:rsidTr="00377B2A">
        <w:trPr>
          <w:trHeight w:val="340"/>
        </w:trPr>
        <w:tc>
          <w:tcPr>
            <w:tcW w:w="1418" w:type="dxa"/>
            <w:vMerge/>
            <w:vAlign w:val="center"/>
          </w:tcPr>
          <w:p w14:paraId="44656785" w14:textId="77777777" w:rsidR="003C5425" w:rsidRPr="00170FC8" w:rsidRDefault="003C5425" w:rsidP="00377B2A">
            <w:pPr>
              <w:pStyle w:val="afff1"/>
              <w:spacing w:line="280" w:lineRule="exact"/>
              <w:jc w:val="center"/>
              <w:rPr>
                <w:rFonts w:ascii="ＭＳ 明朝" w:hAnsi="ＭＳ 明朝"/>
                <w:color w:val="000000"/>
                <w:szCs w:val="20"/>
              </w:rPr>
            </w:pPr>
          </w:p>
        </w:tc>
        <w:tc>
          <w:tcPr>
            <w:tcW w:w="7087" w:type="dxa"/>
            <w:vAlign w:val="center"/>
          </w:tcPr>
          <w:p w14:paraId="01413C3A" w14:textId="7781BAA0" w:rsidR="003C5425" w:rsidRPr="00311D5E" w:rsidRDefault="003C5425"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令和４・５年度神戸市競争入札参加資格者名簿に登録されていること</w:t>
            </w:r>
            <w:r>
              <w:rPr>
                <w:rFonts w:ascii="ＭＳ 明朝" w:hAnsi="ＭＳ 明朝" w:hint="eastAsia"/>
                <w:color w:val="000000"/>
                <w:szCs w:val="20"/>
              </w:rPr>
              <w:t>を証する書類</w:t>
            </w:r>
            <w:r w:rsidRPr="003C5425">
              <w:rPr>
                <w:rFonts w:ascii="ＭＳ 明朝" w:hAnsi="ＭＳ 明朝" w:hint="eastAsia"/>
                <w:color w:val="000000"/>
                <w:szCs w:val="20"/>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ていることを証する書類）</w:t>
            </w:r>
          </w:p>
        </w:tc>
        <w:tc>
          <w:tcPr>
            <w:tcW w:w="851" w:type="dxa"/>
            <w:vAlign w:val="center"/>
          </w:tcPr>
          <w:p w14:paraId="3EB0278E" w14:textId="2D8423DD" w:rsidR="003C5425" w:rsidRDefault="003C5425"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bl>
    <w:p w14:paraId="1FC2466C" w14:textId="764B1850" w:rsidR="00966F14" w:rsidRPr="00966F14" w:rsidRDefault="00E5742E" w:rsidP="00377B2A">
      <w:pPr>
        <w:ind w:left="630" w:hangingChars="300" w:hanging="630"/>
        <w:rPr>
          <w:rFonts w:ascii="Century" w:eastAsia="ＭＳ 明朝" w:hAnsi="Century" w:cs="Times New Roman"/>
          <w:sz w:val="24"/>
          <w:szCs w:val="24"/>
        </w:rPr>
      </w:pPr>
      <w:r w:rsidRPr="00E5742E">
        <w:rPr>
          <w:rFonts w:hint="eastAsia"/>
          <w:color w:val="000000" w:themeColor="text1"/>
          <w:szCs w:val="18"/>
        </w:rPr>
        <w:t>※</w:t>
      </w:r>
      <w:r w:rsidR="00377B2A" w:rsidRPr="00E5742E">
        <w:rPr>
          <w:rFonts w:hint="eastAsia"/>
          <w:color w:val="000000" w:themeColor="text1"/>
          <w:szCs w:val="18"/>
        </w:rPr>
        <w:t xml:space="preserve">　企業ごとに、該当する区分の添付書類を添付</w:t>
      </w:r>
      <w:r w:rsidR="00966F14">
        <w:rPr>
          <w:rFonts w:hint="eastAsia"/>
          <w:color w:val="000000" w:themeColor="text1"/>
          <w:szCs w:val="18"/>
        </w:rPr>
        <w:t>すること</w:t>
      </w:r>
      <w:r w:rsidR="00377B2A" w:rsidRPr="00E5742E">
        <w:rPr>
          <w:rFonts w:hint="eastAsia"/>
          <w:color w:val="000000" w:themeColor="text1"/>
          <w:szCs w:val="18"/>
        </w:rPr>
        <w:t>。</w:t>
      </w:r>
    </w:p>
    <w:p w14:paraId="6263B458" w14:textId="74237502" w:rsidR="00377B2A" w:rsidRDefault="00CE6EB0">
      <w:pPr>
        <w:widowControl/>
        <w:jc w:val="left"/>
        <w:rPr>
          <w:rFonts w:ascii="ＭＳ 明朝" w:eastAsia="PMingLiU" w:hAnsi="ＭＳ 明朝" w:cs="ＭＳ 明朝"/>
          <w:color w:val="000000"/>
          <w:kern w:val="0"/>
          <w:sz w:val="24"/>
          <w:szCs w:val="24"/>
        </w:rPr>
      </w:pPr>
      <w:r>
        <w:rPr>
          <w:rFonts w:ascii="ＭＳ 明朝" w:eastAsia="PMingLiU" w:hAnsi="ＭＳ 明朝" w:cs="ＭＳ 明朝"/>
          <w:color w:val="000000"/>
          <w:kern w:val="0"/>
          <w:sz w:val="24"/>
          <w:szCs w:val="24"/>
        </w:rPr>
        <w:br w:type="page"/>
      </w:r>
    </w:p>
    <w:p w14:paraId="4F1CF7A9" w14:textId="6776EDA9" w:rsidR="00377B2A" w:rsidRPr="00C85E57" w:rsidRDefault="00377B2A" w:rsidP="00377B2A">
      <w:pPr>
        <w:pStyle w:val="afffd"/>
        <w:rPr>
          <w:rFonts w:eastAsia="PMingLiU"/>
          <w:lang w:eastAsia="zh-TW"/>
        </w:rPr>
      </w:pPr>
      <w:r w:rsidRPr="00C85E57">
        <w:rPr>
          <w:rFonts w:hint="eastAsia"/>
          <w:lang w:eastAsia="zh-TW"/>
        </w:rPr>
        <w:t>（様式</w:t>
      </w:r>
      <w:r w:rsidRPr="00C85E57">
        <w:rPr>
          <w:rFonts w:hint="eastAsia"/>
          <w:lang w:eastAsia="zh-TW"/>
        </w:rPr>
        <w:t>2-</w:t>
      </w:r>
      <w:r w:rsidR="00966F14">
        <w:rPr>
          <w:rFonts w:hint="eastAsia"/>
        </w:rPr>
        <w:t>6-1</w:t>
      </w:r>
      <w:r w:rsidRPr="00C85E57">
        <w:rPr>
          <w:rFonts w:hint="eastAsia"/>
          <w:lang w:eastAsia="zh-TW"/>
        </w:rPr>
        <w:t>）</w:t>
      </w:r>
    </w:p>
    <w:p w14:paraId="2555F426" w14:textId="77777777" w:rsidR="00377B2A" w:rsidRPr="00C85E57" w:rsidRDefault="00377B2A" w:rsidP="00377B2A">
      <w:pPr>
        <w:jc w:val="right"/>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令和　年　月　日</w:t>
      </w:r>
    </w:p>
    <w:p w14:paraId="013BF49A" w14:textId="64B5C0C0" w:rsidR="00377B2A" w:rsidRPr="00377B2A" w:rsidRDefault="00377B2A" w:rsidP="00377B2A">
      <w:pPr>
        <w:jc w:val="center"/>
        <w:rPr>
          <w:rFonts w:ascii="Century" w:eastAsia="PMingLiU" w:hAnsi="Century" w:cs="Times New Roman"/>
          <w:sz w:val="32"/>
          <w:szCs w:val="32"/>
          <w:lang w:eastAsia="zh-TW"/>
        </w:rPr>
      </w:pPr>
      <w:r>
        <w:rPr>
          <w:rFonts w:asciiTheme="minorEastAsia" w:hAnsiTheme="minorEastAsia" w:cs="Times New Roman" w:hint="eastAsia"/>
          <w:sz w:val="32"/>
          <w:szCs w:val="32"/>
          <w:lang w:eastAsia="zh-TW"/>
        </w:rPr>
        <w:t>実績調書(施設整備 設計)</w:t>
      </w:r>
    </w:p>
    <w:p w14:paraId="3F0E3277" w14:textId="4117E0C6" w:rsidR="00377B2A" w:rsidRDefault="00377B2A" w:rsidP="00377B2A">
      <w:pPr>
        <w:rPr>
          <w:rFonts w:ascii="Century" w:eastAsia="ＭＳ 明朝" w:hAnsi="Century" w:cs="Times New Roman"/>
          <w:szCs w:val="24"/>
          <w:lang w:eastAsia="zh-TW"/>
        </w:rPr>
      </w:pPr>
    </w:p>
    <w:tbl>
      <w:tblPr>
        <w:tblStyle w:val="afb"/>
        <w:tblW w:w="0" w:type="auto"/>
        <w:tblLook w:val="04A0" w:firstRow="1" w:lastRow="0" w:firstColumn="1" w:lastColumn="0" w:noHBand="0" w:noVBand="1"/>
      </w:tblPr>
      <w:tblGrid>
        <w:gridCol w:w="562"/>
        <w:gridCol w:w="8706"/>
      </w:tblGrid>
      <w:tr w:rsidR="00377B2A" w:rsidRPr="00C85E57" w14:paraId="4D76A943" w14:textId="77777777" w:rsidTr="00E5742E">
        <w:trPr>
          <w:trHeight w:val="567"/>
        </w:trPr>
        <w:tc>
          <w:tcPr>
            <w:tcW w:w="562" w:type="dxa"/>
            <w:shd w:val="clear" w:color="auto" w:fill="auto"/>
            <w:vAlign w:val="center"/>
          </w:tcPr>
          <w:p w14:paraId="23B35CAC" w14:textId="1D729EAB" w:rsidR="00377B2A" w:rsidRPr="00C85E57" w:rsidRDefault="00377B2A" w:rsidP="00E5742E">
            <w:pPr>
              <w:jc w:val="center"/>
              <w:rPr>
                <w:color w:val="000000" w:themeColor="text1"/>
                <w:szCs w:val="20"/>
              </w:rPr>
            </w:pPr>
            <w:r>
              <w:rPr>
                <w:rFonts w:hint="eastAsia"/>
                <w:color w:val="000000" w:themeColor="text1"/>
                <w:szCs w:val="20"/>
              </w:rPr>
              <w:t>□</w:t>
            </w:r>
          </w:p>
        </w:tc>
        <w:tc>
          <w:tcPr>
            <w:tcW w:w="8706" w:type="dxa"/>
            <w:vAlign w:val="center"/>
          </w:tcPr>
          <w:p w14:paraId="448C17B7" w14:textId="043B2314" w:rsidR="00377B2A" w:rsidRPr="00C85E57" w:rsidRDefault="00377B2A" w:rsidP="00E5742E">
            <w:pPr>
              <w:rPr>
                <w:color w:val="000000" w:themeColor="text1"/>
                <w:szCs w:val="20"/>
              </w:rPr>
            </w:pPr>
            <w:r w:rsidRPr="00377B2A">
              <w:rPr>
                <w:rFonts w:hint="eastAsia"/>
                <w:color w:val="000000" w:themeColor="text1"/>
                <w:szCs w:val="20"/>
              </w:rPr>
              <w:t>25</w:t>
            </w:r>
            <w:r w:rsidRPr="00377B2A">
              <w:rPr>
                <w:rFonts w:hint="eastAsia"/>
                <w:color w:val="000000" w:themeColor="text1"/>
                <w:szCs w:val="20"/>
              </w:rPr>
              <w:t>ｍ以上の屋内公認プール施設の新改築工事に係る実施設計</w:t>
            </w:r>
            <w:r>
              <w:rPr>
                <w:rFonts w:hint="eastAsia"/>
                <w:color w:val="000000" w:themeColor="text1"/>
                <w:szCs w:val="20"/>
              </w:rPr>
              <w:t>の履行実績</w:t>
            </w:r>
          </w:p>
        </w:tc>
      </w:tr>
      <w:tr w:rsidR="00377B2A" w:rsidRPr="00C85E57" w14:paraId="7895F2E3" w14:textId="77777777" w:rsidTr="00E5742E">
        <w:trPr>
          <w:trHeight w:val="567"/>
        </w:trPr>
        <w:tc>
          <w:tcPr>
            <w:tcW w:w="562" w:type="dxa"/>
            <w:shd w:val="clear" w:color="auto" w:fill="auto"/>
            <w:vAlign w:val="center"/>
          </w:tcPr>
          <w:p w14:paraId="30BD9A9B" w14:textId="15D2B862" w:rsidR="00377B2A" w:rsidRPr="00C85E57" w:rsidRDefault="00377B2A" w:rsidP="00E5742E">
            <w:pPr>
              <w:jc w:val="center"/>
              <w:rPr>
                <w:color w:val="000000" w:themeColor="text1"/>
                <w:szCs w:val="20"/>
              </w:rPr>
            </w:pPr>
            <w:r>
              <w:rPr>
                <w:rFonts w:hint="eastAsia"/>
                <w:color w:val="000000" w:themeColor="text1"/>
                <w:szCs w:val="20"/>
              </w:rPr>
              <w:t>□</w:t>
            </w:r>
          </w:p>
        </w:tc>
        <w:tc>
          <w:tcPr>
            <w:tcW w:w="8706" w:type="dxa"/>
            <w:vAlign w:val="center"/>
          </w:tcPr>
          <w:p w14:paraId="74E10BFE" w14:textId="321A37F0" w:rsidR="00377B2A" w:rsidRPr="00C85E57" w:rsidRDefault="00377B2A" w:rsidP="00E5742E">
            <w:pPr>
              <w:rPr>
                <w:color w:val="000000" w:themeColor="text1"/>
                <w:szCs w:val="20"/>
              </w:rPr>
            </w:pPr>
            <w:r w:rsidRPr="00377B2A">
              <w:rPr>
                <w:rFonts w:hint="eastAsia"/>
                <w:color w:val="000000" w:themeColor="text1"/>
                <w:szCs w:val="20"/>
              </w:rPr>
              <w:t>体育館等の大空間を有する屋内スポーツ施設の用に供する部分の延床面積</w:t>
            </w:r>
            <w:r w:rsidRPr="00377B2A">
              <w:rPr>
                <w:rFonts w:hint="eastAsia"/>
                <w:color w:val="000000" w:themeColor="text1"/>
                <w:szCs w:val="20"/>
              </w:rPr>
              <w:t>5,000</w:t>
            </w:r>
            <w:r w:rsidRPr="00377B2A">
              <w:rPr>
                <w:rFonts w:hint="eastAsia"/>
                <w:color w:val="000000" w:themeColor="text1"/>
                <w:szCs w:val="20"/>
              </w:rPr>
              <w:t>㎡以上の建築物（建築基準法（昭和</w:t>
            </w:r>
            <w:r w:rsidRPr="00377B2A">
              <w:rPr>
                <w:rFonts w:hint="eastAsia"/>
                <w:color w:val="000000" w:themeColor="text1"/>
                <w:szCs w:val="20"/>
              </w:rPr>
              <w:t>25</w:t>
            </w:r>
            <w:r w:rsidRPr="00377B2A">
              <w:rPr>
                <w:rFonts w:hint="eastAsia"/>
                <w:color w:val="000000" w:themeColor="text1"/>
                <w:szCs w:val="20"/>
              </w:rPr>
              <w:t>年法律第</w:t>
            </w:r>
            <w:r w:rsidRPr="00377B2A">
              <w:rPr>
                <w:rFonts w:hint="eastAsia"/>
                <w:color w:val="000000" w:themeColor="text1"/>
                <w:szCs w:val="20"/>
              </w:rPr>
              <w:t>201</w:t>
            </w:r>
            <w:r w:rsidRPr="00377B2A">
              <w:rPr>
                <w:rFonts w:hint="eastAsia"/>
                <w:color w:val="000000" w:themeColor="text1"/>
                <w:szCs w:val="20"/>
              </w:rPr>
              <w:t>号）第２条第１項第１号に定める建築物）の新築又は増改築工事（増改築部分の床面積が</w:t>
            </w:r>
            <w:r w:rsidRPr="00377B2A">
              <w:rPr>
                <w:rFonts w:hint="eastAsia"/>
                <w:color w:val="000000" w:themeColor="text1"/>
                <w:szCs w:val="20"/>
              </w:rPr>
              <w:t>5,000</w:t>
            </w:r>
            <w:r w:rsidRPr="00377B2A">
              <w:rPr>
                <w:rFonts w:hint="eastAsia"/>
                <w:color w:val="000000" w:themeColor="text1"/>
                <w:szCs w:val="20"/>
              </w:rPr>
              <w:t>㎡以上のものに限る。）に係る実施設計</w:t>
            </w:r>
            <w:r>
              <w:rPr>
                <w:rFonts w:hint="eastAsia"/>
                <w:color w:val="000000" w:themeColor="text1"/>
                <w:szCs w:val="20"/>
              </w:rPr>
              <w:t>の履行</w:t>
            </w:r>
          </w:p>
        </w:tc>
      </w:tr>
    </w:tbl>
    <w:p w14:paraId="0A7906A1" w14:textId="1EB406C3" w:rsidR="00E5742E" w:rsidRPr="00E5742E" w:rsidRDefault="00E5742E" w:rsidP="00E5742E">
      <w:pPr>
        <w:ind w:left="630" w:hangingChars="300" w:hanging="630"/>
        <w:rPr>
          <w:rFonts w:ascii="Century" w:eastAsia="ＭＳ 明朝" w:hAnsi="Century" w:cs="Times New Roman"/>
          <w:sz w:val="24"/>
          <w:szCs w:val="24"/>
        </w:rPr>
      </w:pPr>
      <w:r w:rsidRPr="00E5742E">
        <w:rPr>
          <w:rFonts w:hint="eastAsia"/>
          <w:color w:val="000000" w:themeColor="text1"/>
          <w:szCs w:val="18"/>
        </w:rPr>
        <w:t>※</w:t>
      </w:r>
      <w:r>
        <w:rPr>
          <w:rFonts w:hint="eastAsia"/>
          <w:color w:val="000000" w:themeColor="text1"/>
          <w:szCs w:val="18"/>
        </w:rPr>
        <w:t>１</w:t>
      </w:r>
      <w:r w:rsidRPr="00E5742E">
        <w:rPr>
          <w:rFonts w:hint="eastAsia"/>
          <w:color w:val="000000" w:themeColor="text1"/>
          <w:szCs w:val="18"/>
        </w:rPr>
        <w:t xml:space="preserve">　</w:t>
      </w:r>
      <w:r>
        <w:rPr>
          <w:rFonts w:hint="eastAsia"/>
          <w:color w:val="000000" w:themeColor="text1"/>
          <w:szCs w:val="18"/>
        </w:rPr>
        <w:t>該当する実績の「□」を「■」とすること。</w:t>
      </w:r>
    </w:p>
    <w:p w14:paraId="6007CAB8" w14:textId="6B0FB919" w:rsidR="00377B2A" w:rsidRPr="00377B2A" w:rsidRDefault="00377B2A" w:rsidP="00377B2A">
      <w:pPr>
        <w:rPr>
          <w:rFonts w:ascii="Century" w:eastAsia="ＭＳ 明朝" w:hAnsi="Century" w:cs="Times New Roman"/>
          <w:szCs w:val="24"/>
        </w:rPr>
      </w:pPr>
    </w:p>
    <w:tbl>
      <w:tblPr>
        <w:tblStyle w:val="afb"/>
        <w:tblW w:w="0" w:type="auto"/>
        <w:tblLook w:val="04A0" w:firstRow="1" w:lastRow="0" w:firstColumn="1" w:lastColumn="0" w:noHBand="0" w:noVBand="1"/>
      </w:tblPr>
      <w:tblGrid>
        <w:gridCol w:w="704"/>
        <w:gridCol w:w="1559"/>
        <w:gridCol w:w="7005"/>
      </w:tblGrid>
      <w:tr w:rsidR="00E5742E" w:rsidRPr="00C85E57" w14:paraId="13DDE1B2" w14:textId="77777777" w:rsidTr="00E5742E">
        <w:trPr>
          <w:trHeight w:val="340"/>
        </w:trPr>
        <w:tc>
          <w:tcPr>
            <w:tcW w:w="2263" w:type="dxa"/>
            <w:gridSpan w:val="2"/>
            <w:shd w:val="clear" w:color="auto" w:fill="D9D9D9" w:themeFill="background1" w:themeFillShade="D9"/>
            <w:vAlign w:val="center"/>
          </w:tcPr>
          <w:p w14:paraId="7FF0C265" w14:textId="14EE365F" w:rsidR="00E5742E" w:rsidRPr="00C85E57" w:rsidRDefault="00E5742E" w:rsidP="00E5742E">
            <w:pPr>
              <w:rPr>
                <w:color w:val="000000" w:themeColor="text1"/>
                <w:szCs w:val="20"/>
              </w:rPr>
            </w:pPr>
            <w:r>
              <w:rPr>
                <w:rFonts w:hint="eastAsia"/>
                <w:color w:val="000000" w:themeColor="text1"/>
                <w:szCs w:val="20"/>
              </w:rPr>
              <w:t>履行実績を有する企業</w:t>
            </w:r>
          </w:p>
        </w:tc>
        <w:tc>
          <w:tcPr>
            <w:tcW w:w="7005" w:type="dxa"/>
            <w:vAlign w:val="center"/>
          </w:tcPr>
          <w:p w14:paraId="525EA49C" w14:textId="2921D012" w:rsidR="00E5742E" w:rsidRPr="00C85E57" w:rsidRDefault="00E5742E" w:rsidP="00E5742E">
            <w:pPr>
              <w:jc w:val="left"/>
              <w:rPr>
                <w:color w:val="000000" w:themeColor="text1"/>
                <w:szCs w:val="20"/>
              </w:rPr>
            </w:pPr>
          </w:p>
        </w:tc>
      </w:tr>
      <w:tr w:rsidR="00E5742E" w:rsidRPr="00C85E57" w14:paraId="265D6D34" w14:textId="77777777" w:rsidTr="00E5742E">
        <w:trPr>
          <w:trHeight w:val="340"/>
        </w:trPr>
        <w:tc>
          <w:tcPr>
            <w:tcW w:w="704" w:type="dxa"/>
            <w:vMerge w:val="restart"/>
            <w:shd w:val="clear" w:color="auto" w:fill="D9D9D9" w:themeFill="background1" w:themeFillShade="D9"/>
            <w:textDirection w:val="tbRlV"/>
            <w:vAlign w:val="center"/>
          </w:tcPr>
          <w:p w14:paraId="3F00DC59" w14:textId="6E14F9F0" w:rsidR="00E5742E" w:rsidRDefault="00E5742E" w:rsidP="00E5742E">
            <w:pPr>
              <w:ind w:left="113" w:right="113"/>
              <w:jc w:val="center"/>
              <w:rPr>
                <w:color w:val="000000" w:themeColor="text1"/>
                <w:szCs w:val="20"/>
              </w:rPr>
            </w:pPr>
            <w:r>
              <w:rPr>
                <w:rFonts w:hint="eastAsia"/>
                <w:color w:val="000000" w:themeColor="text1"/>
                <w:szCs w:val="20"/>
              </w:rPr>
              <w:t>履行実績</w:t>
            </w:r>
          </w:p>
        </w:tc>
        <w:tc>
          <w:tcPr>
            <w:tcW w:w="1559" w:type="dxa"/>
            <w:shd w:val="clear" w:color="auto" w:fill="D9D9D9" w:themeFill="background1" w:themeFillShade="D9"/>
            <w:vAlign w:val="center"/>
          </w:tcPr>
          <w:p w14:paraId="57C13E9B" w14:textId="70814BD2" w:rsidR="00E5742E" w:rsidRDefault="00E5742E" w:rsidP="00E5742E">
            <w:pPr>
              <w:rPr>
                <w:color w:val="000000" w:themeColor="text1"/>
                <w:szCs w:val="20"/>
              </w:rPr>
            </w:pPr>
            <w:r>
              <w:rPr>
                <w:rFonts w:hint="eastAsia"/>
                <w:color w:val="000000" w:themeColor="text1"/>
                <w:szCs w:val="20"/>
              </w:rPr>
              <w:t>業務名</w:t>
            </w:r>
          </w:p>
        </w:tc>
        <w:tc>
          <w:tcPr>
            <w:tcW w:w="7005" w:type="dxa"/>
            <w:vAlign w:val="center"/>
          </w:tcPr>
          <w:p w14:paraId="2B8B9EF2" w14:textId="77777777" w:rsidR="00E5742E" w:rsidRPr="00C85E57" w:rsidRDefault="00E5742E" w:rsidP="00E5742E">
            <w:pPr>
              <w:jc w:val="left"/>
              <w:rPr>
                <w:color w:val="000000" w:themeColor="text1"/>
                <w:szCs w:val="20"/>
              </w:rPr>
            </w:pPr>
          </w:p>
        </w:tc>
      </w:tr>
      <w:tr w:rsidR="00E5742E" w:rsidRPr="00C85E57" w14:paraId="48625713" w14:textId="77777777" w:rsidTr="00E5742E">
        <w:trPr>
          <w:trHeight w:val="340"/>
        </w:trPr>
        <w:tc>
          <w:tcPr>
            <w:tcW w:w="704" w:type="dxa"/>
            <w:vMerge/>
            <w:shd w:val="clear" w:color="auto" w:fill="D9D9D9" w:themeFill="background1" w:themeFillShade="D9"/>
            <w:vAlign w:val="center"/>
          </w:tcPr>
          <w:p w14:paraId="077048F4" w14:textId="77777777" w:rsidR="00E5742E" w:rsidRDefault="00E5742E" w:rsidP="00E5742E">
            <w:pPr>
              <w:rPr>
                <w:color w:val="000000" w:themeColor="text1"/>
                <w:szCs w:val="20"/>
              </w:rPr>
            </w:pPr>
          </w:p>
        </w:tc>
        <w:tc>
          <w:tcPr>
            <w:tcW w:w="1559" w:type="dxa"/>
            <w:shd w:val="clear" w:color="auto" w:fill="D9D9D9" w:themeFill="background1" w:themeFillShade="D9"/>
            <w:vAlign w:val="center"/>
          </w:tcPr>
          <w:p w14:paraId="71B5D8BD" w14:textId="5BEEA55B" w:rsidR="00E5742E" w:rsidRDefault="00E5742E" w:rsidP="00E5742E">
            <w:pPr>
              <w:rPr>
                <w:color w:val="000000" w:themeColor="text1"/>
                <w:szCs w:val="20"/>
              </w:rPr>
            </w:pPr>
            <w:r>
              <w:rPr>
                <w:rFonts w:hint="eastAsia"/>
                <w:color w:val="000000" w:themeColor="text1"/>
                <w:szCs w:val="20"/>
              </w:rPr>
              <w:t>発注者</w:t>
            </w:r>
          </w:p>
        </w:tc>
        <w:tc>
          <w:tcPr>
            <w:tcW w:w="7005" w:type="dxa"/>
            <w:vAlign w:val="center"/>
          </w:tcPr>
          <w:p w14:paraId="6848B55B" w14:textId="77777777" w:rsidR="00E5742E" w:rsidRPr="00C85E57" w:rsidRDefault="00E5742E" w:rsidP="00E5742E">
            <w:pPr>
              <w:jc w:val="left"/>
              <w:rPr>
                <w:color w:val="000000" w:themeColor="text1"/>
                <w:szCs w:val="20"/>
              </w:rPr>
            </w:pPr>
          </w:p>
        </w:tc>
      </w:tr>
      <w:tr w:rsidR="00E5742E" w:rsidRPr="00C85E57" w14:paraId="785B14FF" w14:textId="77777777" w:rsidTr="00E5742E">
        <w:trPr>
          <w:trHeight w:val="340"/>
        </w:trPr>
        <w:tc>
          <w:tcPr>
            <w:tcW w:w="704" w:type="dxa"/>
            <w:vMerge/>
            <w:shd w:val="clear" w:color="auto" w:fill="D9D9D9" w:themeFill="background1" w:themeFillShade="D9"/>
            <w:vAlign w:val="center"/>
          </w:tcPr>
          <w:p w14:paraId="7A71B90D" w14:textId="77777777" w:rsidR="00E5742E" w:rsidRDefault="00E5742E" w:rsidP="00E5742E">
            <w:pPr>
              <w:rPr>
                <w:color w:val="000000" w:themeColor="text1"/>
                <w:szCs w:val="20"/>
              </w:rPr>
            </w:pPr>
          </w:p>
        </w:tc>
        <w:tc>
          <w:tcPr>
            <w:tcW w:w="1559" w:type="dxa"/>
            <w:shd w:val="clear" w:color="auto" w:fill="D9D9D9" w:themeFill="background1" w:themeFillShade="D9"/>
            <w:vAlign w:val="center"/>
          </w:tcPr>
          <w:p w14:paraId="77D52BF8" w14:textId="78AB7597" w:rsidR="00E5742E" w:rsidRDefault="00E5742E" w:rsidP="00E5742E">
            <w:pPr>
              <w:rPr>
                <w:color w:val="000000" w:themeColor="text1"/>
                <w:szCs w:val="20"/>
              </w:rPr>
            </w:pPr>
            <w:r>
              <w:rPr>
                <w:rFonts w:hint="eastAsia"/>
                <w:color w:val="000000" w:themeColor="text1"/>
                <w:szCs w:val="20"/>
              </w:rPr>
              <w:t>対象施設名</w:t>
            </w:r>
          </w:p>
        </w:tc>
        <w:tc>
          <w:tcPr>
            <w:tcW w:w="7005" w:type="dxa"/>
            <w:vAlign w:val="center"/>
          </w:tcPr>
          <w:p w14:paraId="4804B9DC" w14:textId="77777777" w:rsidR="00E5742E" w:rsidRPr="00C85E57" w:rsidRDefault="00E5742E" w:rsidP="00E5742E">
            <w:pPr>
              <w:jc w:val="left"/>
              <w:rPr>
                <w:color w:val="000000" w:themeColor="text1"/>
                <w:szCs w:val="20"/>
              </w:rPr>
            </w:pPr>
          </w:p>
        </w:tc>
      </w:tr>
      <w:tr w:rsidR="00E5742E" w:rsidRPr="00C85E57" w14:paraId="0A551DBF" w14:textId="77777777" w:rsidTr="00E5742E">
        <w:trPr>
          <w:trHeight w:val="340"/>
        </w:trPr>
        <w:tc>
          <w:tcPr>
            <w:tcW w:w="704" w:type="dxa"/>
            <w:vMerge/>
            <w:shd w:val="clear" w:color="auto" w:fill="D9D9D9" w:themeFill="background1" w:themeFillShade="D9"/>
            <w:vAlign w:val="center"/>
          </w:tcPr>
          <w:p w14:paraId="519D1524" w14:textId="77777777" w:rsidR="00E5742E" w:rsidRDefault="00E5742E" w:rsidP="00E5742E">
            <w:pPr>
              <w:rPr>
                <w:color w:val="000000" w:themeColor="text1"/>
                <w:szCs w:val="20"/>
              </w:rPr>
            </w:pPr>
          </w:p>
        </w:tc>
        <w:tc>
          <w:tcPr>
            <w:tcW w:w="1559" w:type="dxa"/>
            <w:shd w:val="clear" w:color="auto" w:fill="D9D9D9" w:themeFill="background1" w:themeFillShade="D9"/>
            <w:vAlign w:val="center"/>
          </w:tcPr>
          <w:p w14:paraId="1240D774" w14:textId="1D1DD17E" w:rsidR="00E5742E" w:rsidRDefault="00E5742E" w:rsidP="00E5742E">
            <w:pPr>
              <w:rPr>
                <w:color w:val="000000" w:themeColor="text1"/>
                <w:szCs w:val="20"/>
              </w:rPr>
            </w:pPr>
            <w:r>
              <w:rPr>
                <w:rFonts w:hint="eastAsia"/>
                <w:color w:val="000000" w:themeColor="text1"/>
                <w:szCs w:val="20"/>
              </w:rPr>
              <w:t>契約金額</w:t>
            </w:r>
          </w:p>
        </w:tc>
        <w:tc>
          <w:tcPr>
            <w:tcW w:w="7005" w:type="dxa"/>
            <w:vAlign w:val="center"/>
          </w:tcPr>
          <w:p w14:paraId="5C963AA8" w14:textId="77777777" w:rsidR="00E5742E" w:rsidRPr="00C85E57" w:rsidRDefault="00E5742E" w:rsidP="00E5742E">
            <w:pPr>
              <w:jc w:val="left"/>
              <w:rPr>
                <w:color w:val="000000" w:themeColor="text1"/>
                <w:szCs w:val="20"/>
              </w:rPr>
            </w:pPr>
          </w:p>
        </w:tc>
      </w:tr>
      <w:tr w:rsidR="00E5742E" w:rsidRPr="00C85E57" w14:paraId="70A215F6" w14:textId="77777777" w:rsidTr="00E5742E">
        <w:trPr>
          <w:trHeight w:val="340"/>
        </w:trPr>
        <w:tc>
          <w:tcPr>
            <w:tcW w:w="704" w:type="dxa"/>
            <w:vMerge/>
            <w:shd w:val="clear" w:color="auto" w:fill="D9D9D9" w:themeFill="background1" w:themeFillShade="D9"/>
            <w:vAlign w:val="center"/>
          </w:tcPr>
          <w:p w14:paraId="3D035309" w14:textId="77777777" w:rsidR="00E5742E" w:rsidRDefault="00E5742E" w:rsidP="00E5742E">
            <w:pPr>
              <w:rPr>
                <w:color w:val="000000" w:themeColor="text1"/>
                <w:szCs w:val="20"/>
              </w:rPr>
            </w:pPr>
          </w:p>
        </w:tc>
        <w:tc>
          <w:tcPr>
            <w:tcW w:w="1559" w:type="dxa"/>
            <w:shd w:val="clear" w:color="auto" w:fill="D9D9D9" w:themeFill="background1" w:themeFillShade="D9"/>
            <w:vAlign w:val="center"/>
          </w:tcPr>
          <w:p w14:paraId="4395553D" w14:textId="25E23ECC" w:rsidR="00E5742E" w:rsidRDefault="00E5742E" w:rsidP="00E5742E">
            <w:pPr>
              <w:rPr>
                <w:color w:val="000000" w:themeColor="text1"/>
                <w:szCs w:val="20"/>
              </w:rPr>
            </w:pPr>
            <w:r>
              <w:rPr>
                <w:rFonts w:hint="eastAsia"/>
                <w:color w:val="000000" w:themeColor="text1"/>
                <w:szCs w:val="20"/>
              </w:rPr>
              <w:t>契約期間</w:t>
            </w:r>
          </w:p>
        </w:tc>
        <w:tc>
          <w:tcPr>
            <w:tcW w:w="7005" w:type="dxa"/>
            <w:vAlign w:val="center"/>
          </w:tcPr>
          <w:p w14:paraId="52F3DE40" w14:textId="34F7688F" w:rsidR="00E5742E" w:rsidRPr="00C85E57" w:rsidRDefault="00E5742E" w:rsidP="00E5742E">
            <w:pPr>
              <w:jc w:val="left"/>
              <w:rPr>
                <w:color w:val="000000" w:themeColor="text1"/>
                <w:szCs w:val="20"/>
              </w:rPr>
            </w:pPr>
          </w:p>
        </w:tc>
      </w:tr>
      <w:tr w:rsidR="00E5742E" w:rsidRPr="00C85E57" w14:paraId="3C83F060" w14:textId="77777777" w:rsidTr="00E5742E">
        <w:trPr>
          <w:trHeight w:val="5320"/>
        </w:trPr>
        <w:tc>
          <w:tcPr>
            <w:tcW w:w="704" w:type="dxa"/>
            <w:vMerge/>
            <w:shd w:val="clear" w:color="auto" w:fill="D9D9D9" w:themeFill="background1" w:themeFillShade="D9"/>
            <w:vAlign w:val="center"/>
          </w:tcPr>
          <w:p w14:paraId="10015942" w14:textId="77777777" w:rsidR="00E5742E" w:rsidRDefault="00E5742E" w:rsidP="00E5742E">
            <w:pPr>
              <w:rPr>
                <w:color w:val="000000" w:themeColor="text1"/>
                <w:szCs w:val="20"/>
              </w:rPr>
            </w:pPr>
          </w:p>
        </w:tc>
        <w:tc>
          <w:tcPr>
            <w:tcW w:w="1559" w:type="dxa"/>
            <w:shd w:val="clear" w:color="auto" w:fill="D9D9D9" w:themeFill="background1" w:themeFillShade="D9"/>
            <w:vAlign w:val="center"/>
          </w:tcPr>
          <w:p w14:paraId="1EC9F047" w14:textId="5C934E1C" w:rsidR="00E5742E" w:rsidRDefault="00E5742E" w:rsidP="00E5742E">
            <w:pPr>
              <w:rPr>
                <w:color w:val="000000" w:themeColor="text1"/>
                <w:szCs w:val="20"/>
              </w:rPr>
            </w:pPr>
            <w:r>
              <w:rPr>
                <w:rFonts w:hint="eastAsia"/>
                <w:color w:val="000000" w:themeColor="text1"/>
                <w:szCs w:val="20"/>
              </w:rPr>
              <w:t>施設概要及び業務内容</w:t>
            </w:r>
          </w:p>
        </w:tc>
        <w:tc>
          <w:tcPr>
            <w:tcW w:w="7005" w:type="dxa"/>
            <w:vAlign w:val="center"/>
          </w:tcPr>
          <w:p w14:paraId="44138938" w14:textId="77777777" w:rsidR="00E5742E" w:rsidRPr="00C85E57" w:rsidRDefault="00E5742E" w:rsidP="00E5742E">
            <w:pPr>
              <w:jc w:val="left"/>
              <w:rPr>
                <w:color w:val="000000" w:themeColor="text1"/>
                <w:szCs w:val="20"/>
              </w:rPr>
            </w:pPr>
          </w:p>
        </w:tc>
      </w:tr>
      <w:tr w:rsidR="00E5742E" w:rsidRPr="00C85E57" w14:paraId="2B0DD6A5" w14:textId="77777777" w:rsidTr="00E5742E">
        <w:trPr>
          <w:trHeight w:val="340"/>
        </w:trPr>
        <w:tc>
          <w:tcPr>
            <w:tcW w:w="704" w:type="dxa"/>
            <w:vMerge/>
            <w:shd w:val="clear" w:color="auto" w:fill="D9D9D9" w:themeFill="background1" w:themeFillShade="D9"/>
            <w:vAlign w:val="center"/>
          </w:tcPr>
          <w:p w14:paraId="321C3783" w14:textId="77777777" w:rsidR="00E5742E" w:rsidRDefault="00E5742E" w:rsidP="00E5742E">
            <w:pPr>
              <w:rPr>
                <w:color w:val="000000" w:themeColor="text1"/>
                <w:szCs w:val="20"/>
              </w:rPr>
            </w:pPr>
          </w:p>
        </w:tc>
        <w:tc>
          <w:tcPr>
            <w:tcW w:w="1559" w:type="dxa"/>
            <w:shd w:val="clear" w:color="auto" w:fill="D9D9D9" w:themeFill="background1" w:themeFillShade="D9"/>
            <w:vAlign w:val="center"/>
          </w:tcPr>
          <w:p w14:paraId="7F8A7C6B" w14:textId="1D99DCAA" w:rsidR="00E5742E" w:rsidRDefault="00E5742E" w:rsidP="00E5742E">
            <w:pPr>
              <w:rPr>
                <w:color w:val="000000" w:themeColor="text1"/>
                <w:szCs w:val="20"/>
              </w:rPr>
            </w:pPr>
            <w:r>
              <w:rPr>
                <w:rFonts w:hint="eastAsia"/>
                <w:color w:val="000000" w:themeColor="text1"/>
                <w:szCs w:val="20"/>
              </w:rPr>
              <w:t>備考</w:t>
            </w:r>
          </w:p>
        </w:tc>
        <w:tc>
          <w:tcPr>
            <w:tcW w:w="7005" w:type="dxa"/>
            <w:vAlign w:val="center"/>
          </w:tcPr>
          <w:p w14:paraId="7ED42149" w14:textId="77777777" w:rsidR="00E5742E" w:rsidRPr="00C85E57" w:rsidRDefault="00E5742E" w:rsidP="00E5742E">
            <w:pPr>
              <w:jc w:val="left"/>
              <w:rPr>
                <w:color w:val="000000" w:themeColor="text1"/>
                <w:szCs w:val="20"/>
              </w:rPr>
            </w:pPr>
          </w:p>
        </w:tc>
      </w:tr>
    </w:tbl>
    <w:p w14:paraId="61FC6AB0" w14:textId="203392D9" w:rsidR="00E5742E" w:rsidRPr="00E5742E" w:rsidRDefault="00E5742E" w:rsidP="00E5742E">
      <w:pPr>
        <w:ind w:left="420" w:hangingChars="200" w:hanging="420"/>
        <w:rPr>
          <w:color w:val="000000" w:themeColor="text1"/>
          <w:szCs w:val="18"/>
        </w:rPr>
      </w:pPr>
      <w:r w:rsidRPr="00E5742E">
        <w:rPr>
          <w:rFonts w:hint="eastAsia"/>
          <w:color w:val="000000" w:themeColor="text1"/>
          <w:szCs w:val="18"/>
        </w:rPr>
        <w:t>※２　履行実績を証する書類を添付し、実績が分かる部分には付箋・マーカー等を付し、分かりやすく明示すること。</w:t>
      </w:r>
    </w:p>
    <w:p w14:paraId="7A527F09" w14:textId="72500B01" w:rsidR="00E5742E" w:rsidRPr="00E5742E" w:rsidRDefault="00E5742E" w:rsidP="00E5742E">
      <w:pPr>
        <w:ind w:left="420" w:hangingChars="200" w:hanging="420"/>
        <w:rPr>
          <w:color w:val="000000" w:themeColor="text1"/>
          <w:szCs w:val="18"/>
        </w:rPr>
      </w:pPr>
      <w:r w:rsidRPr="00E5742E">
        <w:rPr>
          <w:rFonts w:hint="eastAsia"/>
          <w:color w:val="000000" w:themeColor="text1"/>
          <w:szCs w:val="18"/>
        </w:rPr>
        <w:t>※３　「施設概要及び業務内容」欄には、建物用途、構造・階数・建物規模等を記載すること。</w:t>
      </w:r>
    </w:p>
    <w:p w14:paraId="03C32B6A" w14:textId="47AC2AB1" w:rsidR="00966F14" w:rsidRDefault="00E5742E" w:rsidP="00E5742E">
      <w:pPr>
        <w:ind w:left="420" w:hangingChars="200" w:hanging="420"/>
        <w:rPr>
          <w:rFonts w:cs="ＭＳ 明朝"/>
          <w:color w:val="000000" w:themeColor="text1"/>
          <w:szCs w:val="18"/>
        </w:rPr>
      </w:pPr>
      <w:r w:rsidRPr="00E5742E">
        <w:rPr>
          <w:rFonts w:cs="ＭＳ 明朝" w:hint="eastAsia"/>
          <w:color w:val="000000" w:themeColor="text1"/>
          <w:szCs w:val="18"/>
        </w:rPr>
        <w:t>※４</w:t>
      </w:r>
      <w:r>
        <w:rPr>
          <w:rFonts w:cs="ＭＳ 明朝" w:hint="eastAsia"/>
          <w:color w:val="000000" w:themeColor="text1"/>
          <w:szCs w:val="18"/>
        </w:rPr>
        <w:t xml:space="preserve">　共同企業体の実績である場合には、備考欄にその旨及び出資比率を記載すること。また、これを証する書類を添付すること。</w:t>
      </w:r>
    </w:p>
    <w:p w14:paraId="32EE97F3" w14:textId="77777777" w:rsidR="00966F14" w:rsidRDefault="00966F14">
      <w:pPr>
        <w:widowControl/>
        <w:jc w:val="left"/>
        <w:rPr>
          <w:rFonts w:cs="ＭＳ 明朝"/>
          <w:color w:val="000000" w:themeColor="text1"/>
          <w:szCs w:val="18"/>
        </w:rPr>
      </w:pPr>
      <w:r>
        <w:rPr>
          <w:rFonts w:cs="ＭＳ 明朝"/>
          <w:color w:val="000000" w:themeColor="text1"/>
          <w:szCs w:val="18"/>
        </w:rPr>
        <w:br w:type="page"/>
      </w:r>
    </w:p>
    <w:p w14:paraId="06482258" w14:textId="6C5586B7" w:rsidR="00966F14" w:rsidRPr="00C85E57" w:rsidRDefault="00966F14" w:rsidP="00966F14">
      <w:pPr>
        <w:pStyle w:val="afffd"/>
        <w:rPr>
          <w:rFonts w:eastAsia="PMingLiU"/>
          <w:lang w:eastAsia="zh-TW"/>
        </w:rPr>
      </w:pPr>
      <w:r w:rsidRPr="00C85E57">
        <w:rPr>
          <w:rFonts w:hint="eastAsia"/>
          <w:lang w:eastAsia="zh-TW"/>
        </w:rPr>
        <w:t>（様式</w:t>
      </w:r>
      <w:r w:rsidRPr="00C85E57">
        <w:rPr>
          <w:rFonts w:hint="eastAsia"/>
          <w:lang w:eastAsia="zh-TW"/>
        </w:rPr>
        <w:t>2-</w:t>
      </w:r>
      <w:r>
        <w:rPr>
          <w:rFonts w:hint="eastAsia"/>
        </w:rPr>
        <w:t>6-2</w:t>
      </w:r>
      <w:r w:rsidRPr="00C85E57">
        <w:rPr>
          <w:rFonts w:hint="eastAsia"/>
          <w:lang w:eastAsia="zh-TW"/>
        </w:rPr>
        <w:t>）</w:t>
      </w:r>
    </w:p>
    <w:p w14:paraId="185A2E03" w14:textId="77777777" w:rsidR="00966F14" w:rsidRPr="00C85E57" w:rsidRDefault="00966F14" w:rsidP="00966F14">
      <w:pPr>
        <w:jc w:val="right"/>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令和　年　月　日</w:t>
      </w:r>
    </w:p>
    <w:p w14:paraId="56A3EABA" w14:textId="720F6F97" w:rsidR="00966F14" w:rsidRPr="00377B2A" w:rsidRDefault="00966F14" w:rsidP="00966F14">
      <w:pPr>
        <w:jc w:val="center"/>
        <w:rPr>
          <w:rFonts w:ascii="Century" w:eastAsia="PMingLiU" w:hAnsi="Century" w:cs="Times New Roman"/>
          <w:sz w:val="32"/>
          <w:szCs w:val="32"/>
          <w:lang w:eastAsia="zh-TW"/>
        </w:rPr>
      </w:pPr>
      <w:r>
        <w:rPr>
          <w:rFonts w:asciiTheme="minorEastAsia" w:hAnsiTheme="minorEastAsia" w:cs="Times New Roman" w:hint="eastAsia"/>
          <w:sz w:val="32"/>
          <w:szCs w:val="32"/>
          <w:lang w:eastAsia="zh-TW"/>
        </w:rPr>
        <w:t>実績調書(施設整備 建設)</w:t>
      </w:r>
    </w:p>
    <w:p w14:paraId="6970BFE7" w14:textId="77777777" w:rsidR="00966F14" w:rsidRDefault="00966F14" w:rsidP="00966F14">
      <w:pPr>
        <w:rPr>
          <w:rFonts w:ascii="Century" w:eastAsia="ＭＳ 明朝" w:hAnsi="Century" w:cs="Times New Roman"/>
          <w:szCs w:val="24"/>
          <w:lang w:eastAsia="zh-TW"/>
        </w:rPr>
      </w:pPr>
    </w:p>
    <w:tbl>
      <w:tblPr>
        <w:tblStyle w:val="afb"/>
        <w:tblW w:w="0" w:type="auto"/>
        <w:tblLook w:val="04A0" w:firstRow="1" w:lastRow="0" w:firstColumn="1" w:lastColumn="0" w:noHBand="0" w:noVBand="1"/>
      </w:tblPr>
      <w:tblGrid>
        <w:gridCol w:w="562"/>
        <w:gridCol w:w="8706"/>
      </w:tblGrid>
      <w:tr w:rsidR="00966F14" w:rsidRPr="00C85E57" w14:paraId="2138B8D2" w14:textId="77777777" w:rsidTr="005E054C">
        <w:trPr>
          <w:trHeight w:val="567"/>
        </w:trPr>
        <w:tc>
          <w:tcPr>
            <w:tcW w:w="562" w:type="dxa"/>
            <w:shd w:val="clear" w:color="auto" w:fill="auto"/>
            <w:vAlign w:val="center"/>
          </w:tcPr>
          <w:p w14:paraId="257EF50F" w14:textId="77777777" w:rsidR="00966F14" w:rsidRPr="00C85E57" w:rsidRDefault="00966F14" w:rsidP="005E054C">
            <w:pPr>
              <w:jc w:val="center"/>
              <w:rPr>
                <w:color w:val="000000" w:themeColor="text1"/>
                <w:szCs w:val="20"/>
              </w:rPr>
            </w:pPr>
            <w:r>
              <w:rPr>
                <w:rFonts w:hint="eastAsia"/>
                <w:color w:val="000000" w:themeColor="text1"/>
                <w:szCs w:val="20"/>
              </w:rPr>
              <w:t>□</w:t>
            </w:r>
          </w:p>
        </w:tc>
        <w:tc>
          <w:tcPr>
            <w:tcW w:w="8706" w:type="dxa"/>
            <w:vAlign w:val="center"/>
          </w:tcPr>
          <w:p w14:paraId="128C08C2" w14:textId="3E96FC57" w:rsidR="00966F14" w:rsidRPr="00C85E57" w:rsidRDefault="00966F14" w:rsidP="00966F14">
            <w:pPr>
              <w:rPr>
                <w:color w:val="000000" w:themeColor="text1"/>
                <w:szCs w:val="20"/>
              </w:rPr>
            </w:pPr>
            <w:r w:rsidRPr="00377B2A">
              <w:rPr>
                <w:rFonts w:hint="eastAsia"/>
                <w:color w:val="000000" w:themeColor="text1"/>
                <w:szCs w:val="20"/>
              </w:rPr>
              <w:t>25</w:t>
            </w:r>
            <w:r w:rsidRPr="00377B2A">
              <w:rPr>
                <w:rFonts w:hint="eastAsia"/>
                <w:color w:val="000000" w:themeColor="text1"/>
                <w:szCs w:val="20"/>
              </w:rPr>
              <w:t>ｍ以上の屋内公認プール施設の新改築工事</w:t>
            </w:r>
          </w:p>
        </w:tc>
      </w:tr>
      <w:tr w:rsidR="00966F14" w:rsidRPr="00C85E57" w14:paraId="7284AEC4" w14:textId="77777777" w:rsidTr="005E054C">
        <w:trPr>
          <w:trHeight w:val="567"/>
        </w:trPr>
        <w:tc>
          <w:tcPr>
            <w:tcW w:w="562" w:type="dxa"/>
            <w:shd w:val="clear" w:color="auto" w:fill="auto"/>
            <w:vAlign w:val="center"/>
          </w:tcPr>
          <w:p w14:paraId="18170890" w14:textId="77777777" w:rsidR="00966F14" w:rsidRPr="00C85E57" w:rsidRDefault="00966F14" w:rsidP="005E054C">
            <w:pPr>
              <w:jc w:val="center"/>
              <w:rPr>
                <w:color w:val="000000" w:themeColor="text1"/>
                <w:szCs w:val="20"/>
              </w:rPr>
            </w:pPr>
            <w:r>
              <w:rPr>
                <w:rFonts w:hint="eastAsia"/>
                <w:color w:val="000000" w:themeColor="text1"/>
                <w:szCs w:val="20"/>
              </w:rPr>
              <w:t>□</w:t>
            </w:r>
          </w:p>
        </w:tc>
        <w:tc>
          <w:tcPr>
            <w:tcW w:w="8706" w:type="dxa"/>
            <w:vAlign w:val="center"/>
          </w:tcPr>
          <w:p w14:paraId="46B03F99" w14:textId="415B6541" w:rsidR="00966F14" w:rsidRPr="00C85E57" w:rsidRDefault="00966F14" w:rsidP="00966F14">
            <w:pPr>
              <w:rPr>
                <w:color w:val="000000" w:themeColor="text1"/>
                <w:szCs w:val="20"/>
              </w:rPr>
            </w:pPr>
            <w:r w:rsidRPr="00377B2A">
              <w:rPr>
                <w:rFonts w:hint="eastAsia"/>
                <w:color w:val="000000" w:themeColor="text1"/>
                <w:szCs w:val="20"/>
              </w:rPr>
              <w:t>体育館等の大空間を有する屋内スポーツ施設の用に供する部分の延床面積</w:t>
            </w:r>
            <w:r w:rsidRPr="00377B2A">
              <w:rPr>
                <w:rFonts w:hint="eastAsia"/>
                <w:color w:val="000000" w:themeColor="text1"/>
                <w:szCs w:val="20"/>
              </w:rPr>
              <w:t>5,000</w:t>
            </w:r>
            <w:r w:rsidRPr="00377B2A">
              <w:rPr>
                <w:rFonts w:hint="eastAsia"/>
                <w:color w:val="000000" w:themeColor="text1"/>
                <w:szCs w:val="20"/>
              </w:rPr>
              <w:t>㎡以上の建築物（建築基準法（昭和</w:t>
            </w:r>
            <w:r w:rsidRPr="00377B2A">
              <w:rPr>
                <w:rFonts w:hint="eastAsia"/>
                <w:color w:val="000000" w:themeColor="text1"/>
                <w:szCs w:val="20"/>
              </w:rPr>
              <w:t>25</w:t>
            </w:r>
            <w:r w:rsidRPr="00377B2A">
              <w:rPr>
                <w:rFonts w:hint="eastAsia"/>
                <w:color w:val="000000" w:themeColor="text1"/>
                <w:szCs w:val="20"/>
              </w:rPr>
              <w:t>年法律第</w:t>
            </w:r>
            <w:r w:rsidRPr="00377B2A">
              <w:rPr>
                <w:rFonts w:hint="eastAsia"/>
                <w:color w:val="000000" w:themeColor="text1"/>
                <w:szCs w:val="20"/>
              </w:rPr>
              <w:t>201</w:t>
            </w:r>
            <w:r w:rsidRPr="00377B2A">
              <w:rPr>
                <w:rFonts w:hint="eastAsia"/>
                <w:color w:val="000000" w:themeColor="text1"/>
                <w:szCs w:val="20"/>
              </w:rPr>
              <w:t>号）第２条第１項第１号に定める建築物）の新築又は増改築工事（増改築部分の床面積が</w:t>
            </w:r>
            <w:r w:rsidRPr="00377B2A">
              <w:rPr>
                <w:rFonts w:hint="eastAsia"/>
                <w:color w:val="000000" w:themeColor="text1"/>
                <w:szCs w:val="20"/>
              </w:rPr>
              <w:t>5,000</w:t>
            </w:r>
            <w:r w:rsidRPr="00377B2A">
              <w:rPr>
                <w:rFonts w:hint="eastAsia"/>
                <w:color w:val="000000" w:themeColor="text1"/>
                <w:szCs w:val="20"/>
              </w:rPr>
              <w:t>㎡以上のものに限る。）</w:t>
            </w:r>
          </w:p>
        </w:tc>
      </w:tr>
    </w:tbl>
    <w:p w14:paraId="67317B67" w14:textId="77777777" w:rsidR="00966F14" w:rsidRPr="00E5742E" w:rsidRDefault="00966F14" w:rsidP="00966F14">
      <w:pPr>
        <w:ind w:left="630" w:hangingChars="300" w:hanging="630"/>
        <w:rPr>
          <w:rFonts w:ascii="Century" w:eastAsia="ＭＳ 明朝" w:hAnsi="Century" w:cs="Times New Roman"/>
          <w:sz w:val="24"/>
          <w:szCs w:val="24"/>
        </w:rPr>
      </w:pPr>
      <w:r w:rsidRPr="00E5742E">
        <w:rPr>
          <w:rFonts w:hint="eastAsia"/>
          <w:color w:val="000000" w:themeColor="text1"/>
          <w:szCs w:val="18"/>
        </w:rPr>
        <w:t>※</w:t>
      </w:r>
      <w:r>
        <w:rPr>
          <w:rFonts w:hint="eastAsia"/>
          <w:color w:val="000000" w:themeColor="text1"/>
          <w:szCs w:val="18"/>
        </w:rPr>
        <w:t>１</w:t>
      </w:r>
      <w:r w:rsidRPr="00E5742E">
        <w:rPr>
          <w:rFonts w:hint="eastAsia"/>
          <w:color w:val="000000" w:themeColor="text1"/>
          <w:szCs w:val="18"/>
        </w:rPr>
        <w:t xml:space="preserve">　</w:t>
      </w:r>
      <w:r>
        <w:rPr>
          <w:rFonts w:hint="eastAsia"/>
          <w:color w:val="000000" w:themeColor="text1"/>
          <w:szCs w:val="18"/>
        </w:rPr>
        <w:t>該当する実績の「□」を「■」とすること。</w:t>
      </w:r>
    </w:p>
    <w:p w14:paraId="70581554" w14:textId="77777777" w:rsidR="00966F14" w:rsidRPr="00377B2A" w:rsidRDefault="00966F14" w:rsidP="00966F14">
      <w:pPr>
        <w:rPr>
          <w:rFonts w:ascii="Century" w:eastAsia="ＭＳ 明朝" w:hAnsi="Century" w:cs="Times New Roman"/>
          <w:szCs w:val="24"/>
        </w:rPr>
      </w:pPr>
    </w:p>
    <w:tbl>
      <w:tblPr>
        <w:tblStyle w:val="afb"/>
        <w:tblW w:w="0" w:type="auto"/>
        <w:tblLook w:val="04A0" w:firstRow="1" w:lastRow="0" w:firstColumn="1" w:lastColumn="0" w:noHBand="0" w:noVBand="1"/>
      </w:tblPr>
      <w:tblGrid>
        <w:gridCol w:w="704"/>
        <w:gridCol w:w="1559"/>
        <w:gridCol w:w="7005"/>
      </w:tblGrid>
      <w:tr w:rsidR="00966F14" w:rsidRPr="00C85E57" w14:paraId="77EDF360" w14:textId="77777777" w:rsidTr="005E054C">
        <w:trPr>
          <w:trHeight w:val="340"/>
        </w:trPr>
        <w:tc>
          <w:tcPr>
            <w:tcW w:w="2263" w:type="dxa"/>
            <w:gridSpan w:val="2"/>
            <w:shd w:val="clear" w:color="auto" w:fill="D9D9D9" w:themeFill="background1" w:themeFillShade="D9"/>
            <w:vAlign w:val="center"/>
          </w:tcPr>
          <w:p w14:paraId="7E371B77" w14:textId="77777777" w:rsidR="00966F14" w:rsidRPr="00C85E57" w:rsidRDefault="00966F14" w:rsidP="005E054C">
            <w:pPr>
              <w:rPr>
                <w:color w:val="000000" w:themeColor="text1"/>
                <w:szCs w:val="20"/>
              </w:rPr>
            </w:pPr>
            <w:r>
              <w:rPr>
                <w:rFonts w:hint="eastAsia"/>
                <w:color w:val="000000" w:themeColor="text1"/>
                <w:szCs w:val="20"/>
              </w:rPr>
              <w:t>履行実績を有する企業</w:t>
            </w:r>
          </w:p>
        </w:tc>
        <w:tc>
          <w:tcPr>
            <w:tcW w:w="7005" w:type="dxa"/>
            <w:vAlign w:val="center"/>
          </w:tcPr>
          <w:p w14:paraId="2325B06C" w14:textId="77777777" w:rsidR="00966F14" w:rsidRPr="00C85E57" w:rsidRDefault="00966F14" w:rsidP="005E054C">
            <w:pPr>
              <w:jc w:val="left"/>
              <w:rPr>
                <w:color w:val="000000" w:themeColor="text1"/>
                <w:szCs w:val="20"/>
              </w:rPr>
            </w:pPr>
          </w:p>
        </w:tc>
      </w:tr>
      <w:tr w:rsidR="00966F14" w:rsidRPr="00C85E57" w14:paraId="21830FD2" w14:textId="77777777" w:rsidTr="005E054C">
        <w:trPr>
          <w:trHeight w:val="340"/>
        </w:trPr>
        <w:tc>
          <w:tcPr>
            <w:tcW w:w="704" w:type="dxa"/>
            <w:vMerge w:val="restart"/>
            <w:shd w:val="clear" w:color="auto" w:fill="D9D9D9" w:themeFill="background1" w:themeFillShade="D9"/>
            <w:textDirection w:val="tbRlV"/>
            <w:vAlign w:val="center"/>
          </w:tcPr>
          <w:p w14:paraId="7E9EA966" w14:textId="77777777" w:rsidR="00966F14" w:rsidRDefault="00966F14" w:rsidP="005E054C">
            <w:pPr>
              <w:ind w:left="113" w:right="113"/>
              <w:jc w:val="center"/>
              <w:rPr>
                <w:color w:val="000000" w:themeColor="text1"/>
                <w:szCs w:val="20"/>
              </w:rPr>
            </w:pPr>
            <w:r>
              <w:rPr>
                <w:rFonts w:hint="eastAsia"/>
                <w:color w:val="000000" w:themeColor="text1"/>
                <w:szCs w:val="20"/>
              </w:rPr>
              <w:t>履行実績</w:t>
            </w:r>
          </w:p>
        </w:tc>
        <w:tc>
          <w:tcPr>
            <w:tcW w:w="1559" w:type="dxa"/>
            <w:shd w:val="clear" w:color="auto" w:fill="D9D9D9" w:themeFill="background1" w:themeFillShade="D9"/>
            <w:vAlign w:val="center"/>
          </w:tcPr>
          <w:p w14:paraId="27D5B441" w14:textId="77777777" w:rsidR="00966F14" w:rsidRDefault="00966F14" w:rsidP="005E054C">
            <w:pPr>
              <w:rPr>
                <w:color w:val="000000" w:themeColor="text1"/>
                <w:szCs w:val="20"/>
              </w:rPr>
            </w:pPr>
            <w:r>
              <w:rPr>
                <w:rFonts w:hint="eastAsia"/>
                <w:color w:val="000000" w:themeColor="text1"/>
                <w:szCs w:val="20"/>
              </w:rPr>
              <w:t>業務名</w:t>
            </w:r>
          </w:p>
        </w:tc>
        <w:tc>
          <w:tcPr>
            <w:tcW w:w="7005" w:type="dxa"/>
            <w:vAlign w:val="center"/>
          </w:tcPr>
          <w:p w14:paraId="4C70E160" w14:textId="77777777" w:rsidR="00966F14" w:rsidRPr="00C85E57" w:rsidRDefault="00966F14" w:rsidP="005E054C">
            <w:pPr>
              <w:jc w:val="left"/>
              <w:rPr>
                <w:color w:val="000000" w:themeColor="text1"/>
                <w:szCs w:val="20"/>
              </w:rPr>
            </w:pPr>
          </w:p>
        </w:tc>
      </w:tr>
      <w:tr w:rsidR="00966F14" w:rsidRPr="00C85E57" w14:paraId="0C72FBF5" w14:textId="77777777" w:rsidTr="005E054C">
        <w:trPr>
          <w:trHeight w:val="340"/>
        </w:trPr>
        <w:tc>
          <w:tcPr>
            <w:tcW w:w="704" w:type="dxa"/>
            <w:vMerge/>
            <w:shd w:val="clear" w:color="auto" w:fill="D9D9D9" w:themeFill="background1" w:themeFillShade="D9"/>
            <w:vAlign w:val="center"/>
          </w:tcPr>
          <w:p w14:paraId="3C02AD00"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4DB3BE4D" w14:textId="77777777" w:rsidR="00966F14" w:rsidRDefault="00966F14" w:rsidP="005E054C">
            <w:pPr>
              <w:rPr>
                <w:color w:val="000000" w:themeColor="text1"/>
                <w:szCs w:val="20"/>
              </w:rPr>
            </w:pPr>
            <w:r>
              <w:rPr>
                <w:rFonts w:hint="eastAsia"/>
                <w:color w:val="000000" w:themeColor="text1"/>
                <w:szCs w:val="20"/>
              </w:rPr>
              <w:t>発注者</w:t>
            </w:r>
          </w:p>
        </w:tc>
        <w:tc>
          <w:tcPr>
            <w:tcW w:w="7005" w:type="dxa"/>
            <w:vAlign w:val="center"/>
          </w:tcPr>
          <w:p w14:paraId="03987FFF" w14:textId="77777777" w:rsidR="00966F14" w:rsidRPr="00C85E57" w:rsidRDefault="00966F14" w:rsidP="005E054C">
            <w:pPr>
              <w:jc w:val="left"/>
              <w:rPr>
                <w:color w:val="000000" w:themeColor="text1"/>
                <w:szCs w:val="20"/>
              </w:rPr>
            </w:pPr>
          </w:p>
        </w:tc>
      </w:tr>
      <w:tr w:rsidR="00966F14" w:rsidRPr="00C85E57" w14:paraId="10C806E0" w14:textId="77777777" w:rsidTr="005E054C">
        <w:trPr>
          <w:trHeight w:val="340"/>
        </w:trPr>
        <w:tc>
          <w:tcPr>
            <w:tcW w:w="704" w:type="dxa"/>
            <w:vMerge/>
            <w:shd w:val="clear" w:color="auto" w:fill="D9D9D9" w:themeFill="background1" w:themeFillShade="D9"/>
            <w:vAlign w:val="center"/>
          </w:tcPr>
          <w:p w14:paraId="3238A0D3"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417E88AF" w14:textId="77777777" w:rsidR="00966F14" w:rsidRDefault="00966F14" w:rsidP="005E054C">
            <w:pPr>
              <w:rPr>
                <w:color w:val="000000" w:themeColor="text1"/>
                <w:szCs w:val="20"/>
              </w:rPr>
            </w:pPr>
            <w:r>
              <w:rPr>
                <w:rFonts w:hint="eastAsia"/>
                <w:color w:val="000000" w:themeColor="text1"/>
                <w:szCs w:val="20"/>
              </w:rPr>
              <w:t>対象施設名</w:t>
            </w:r>
          </w:p>
        </w:tc>
        <w:tc>
          <w:tcPr>
            <w:tcW w:w="7005" w:type="dxa"/>
            <w:vAlign w:val="center"/>
          </w:tcPr>
          <w:p w14:paraId="2E4E66BC" w14:textId="77777777" w:rsidR="00966F14" w:rsidRPr="00C85E57" w:rsidRDefault="00966F14" w:rsidP="005E054C">
            <w:pPr>
              <w:jc w:val="left"/>
              <w:rPr>
                <w:color w:val="000000" w:themeColor="text1"/>
                <w:szCs w:val="20"/>
              </w:rPr>
            </w:pPr>
          </w:p>
        </w:tc>
      </w:tr>
      <w:tr w:rsidR="00966F14" w:rsidRPr="00C85E57" w14:paraId="1C71EBF6" w14:textId="77777777" w:rsidTr="005E054C">
        <w:trPr>
          <w:trHeight w:val="340"/>
        </w:trPr>
        <w:tc>
          <w:tcPr>
            <w:tcW w:w="704" w:type="dxa"/>
            <w:vMerge/>
            <w:shd w:val="clear" w:color="auto" w:fill="D9D9D9" w:themeFill="background1" w:themeFillShade="D9"/>
            <w:vAlign w:val="center"/>
          </w:tcPr>
          <w:p w14:paraId="64BC8B47"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3037FCB5" w14:textId="77777777" w:rsidR="00966F14" w:rsidRDefault="00966F14" w:rsidP="005E054C">
            <w:pPr>
              <w:rPr>
                <w:color w:val="000000" w:themeColor="text1"/>
                <w:szCs w:val="20"/>
              </w:rPr>
            </w:pPr>
            <w:r>
              <w:rPr>
                <w:rFonts w:hint="eastAsia"/>
                <w:color w:val="000000" w:themeColor="text1"/>
                <w:szCs w:val="20"/>
              </w:rPr>
              <w:t>契約金額</w:t>
            </w:r>
          </w:p>
        </w:tc>
        <w:tc>
          <w:tcPr>
            <w:tcW w:w="7005" w:type="dxa"/>
            <w:vAlign w:val="center"/>
          </w:tcPr>
          <w:p w14:paraId="6EE68464" w14:textId="77777777" w:rsidR="00966F14" w:rsidRPr="00C85E57" w:rsidRDefault="00966F14" w:rsidP="005E054C">
            <w:pPr>
              <w:jc w:val="left"/>
              <w:rPr>
                <w:color w:val="000000" w:themeColor="text1"/>
                <w:szCs w:val="20"/>
              </w:rPr>
            </w:pPr>
          </w:p>
        </w:tc>
      </w:tr>
      <w:tr w:rsidR="00966F14" w:rsidRPr="00C85E57" w14:paraId="3865B4A0" w14:textId="77777777" w:rsidTr="005E054C">
        <w:trPr>
          <w:trHeight w:val="340"/>
        </w:trPr>
        <w:tc>
          <w:tcPr>
            <w:tcW w:w="704" w:type="dxa"/>
            <w:vMerge/>
            <w:shd w:val="clear" w:color="auto" w:fill="D9D9D9" w:themeFill="background1" w:themeFillShade="D9"/>
            <w:vAlign w:val="center"/>
          </w:tcPr>
          <w:p w14:paraId="59760B1E"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20955411" w14:textId="77777777" w:rsidR="00966F14" w:rsidRDefault="00966F14" w:rsidP="005E054C">
            <w:pPr>
              <w:rPr>
                <w:color w:val="000000" w:themeColor="text1"/>
                <w:szCs w:val="20"/>
              </w:rPr>
            </w:pPr>
            <w:r>
              <w:rPr>
                <w:rFonts w:hint="eastAsia"/>
                <w:color w:val="000000" w:themeColor="text1"/>
                <w:szCs w:val="20"/>
              </w:rPr>
              <w:t>契約期間</w:t>
            </w:r>
          </w:p>
        </w:tc>
        <w:tc>
          <w:tcPr>
            <w:tcW w:w="7005" w:type="dxa"/>
            <w:vAlign w:val="center"/>
          </w:tcPr>
          <w:p w14:paraId="1BC6E5AC" w14:textId="77777777" w:rsidR="00966F14" w:rsidRPr="00C85E57" w:rsidRDefault="00966F14" w:rsidP="005E054C">
            <w:pPr>
              <w:jc w:val="left"/>
              <w:rPr>
                <w:color w:val="000000" w:themeColor="text1"/>
                <w:szCs w:val="20"/>
              </w:rPr>
            </w:pPr>
          </w:p>
        </w:tc>
      </w:tr>
      <w:tr w:rsidR="00966F14" w:rsidRPr="00C85E57" w14:paraId="53EA6222" w14:textId="77777777" w:rsidTr="005E054C">
        <w:trPr>
          <w:trHeight w:val="5320"/>
        </w:trPr>
        <w:tc>
          <w:tcPr>
            <w:tcW w:w="704" w:type="dxa"/>
            <w:vMerge/>
            <w:shd w:val="clear" w:color="auto" w:fill="D9D9D9" w:themeFill="background1" w:themeFillShade="D9"/>
            <w:vAlign w:val="center"/>
          </w:tcPr>
          <w:p w14:paraId="30CF405B"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19E4C1EC" w14:textId="77777777" w:rsidR="00966F14" w:rsidRDefault="00966F14" w:rsidP="005E054C">
            <w:pPr>
              <w:rPr>
                <w:color w:val="000000" w:themeColor="text1"/>
                <w:szCs w:val="20"/>
              </w:rPr>
            </w:pPr>
            <w:r>
              <w:rPr>
                <w:rFonts w:hint="eastAsia"/>
                <w:color w:val="000000" w:themeColor="text1"/>
                <w:szCs w:val="20"/>
              </w:rPr>
              <w:t>施設概要及び業務内容</w:t>
            </w:r>
          </w:p>
        </w:tc>
        <w:tc>
          <w:tcPr>
            <w:tcW w:w="7005" w:type="dxa"/>
            <w:vAlign w:val="center"/>
          </w:tcPr>
          <w:p w14:paraId="77F02C8F" w14:textId="77777777" w:rsidR="00966F14" w:rsidRPr="00C85E57" w:rsidRDefault="00966F14" w:rsidP="005E054C">
            <w:pPr>
              <w:jc w:val="left"/>
              <w:rPr>
                <w:color w:val="000000" w:themeColor="text1"/>
                <w:szCs w:val="20"/>
              </w:rPr>
            </w:pPr>
          </w:p>
        </w:tc>
      </w:tr>
      <w:tr w:rsidR="00966F14" w:rsidRPr="00C85E57" w14:paraId="2E90A50E" w14:textId="77777777" w:rsidTr="005E054C">
        <w:trPr>
          <w:trHeight w:val="340"/>
        </w:trPr>
        <w:tc>
          <w:tcPr>
            <w:tcW w:w="704" w:type="dxa"/>
            <w:vMerge/>
            <w:shd w:val="clear" w:color="auto" w:fill="D9D9D9" w:themeFill="background1" w:themeFillShade="D9"/>
            <w:vAlign w:val="center"/>
          </w:tcPr>
          <w:p w14:paraId="61C399AD"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27EB6E32" w14:textId="77777777" w:rsidR="00966F14" w:rsidRDefault="00966F14" w:rsidP="005E054C">
            <w:pPr>
              <w:rPr>
                <w:color w:val="000000" w:themeColor="text1"/>
                <w:szCs w:val="20"/>
              </w:rPr>
            </w:pPr>
            <w:r>
              <w:rPr>
                <w:rFonts w:hint="eastAsia"/>
                <w:color w:val="000000" w:themeColor="text1"/>
                <w:szCs w:val="20"/>
              </w:rPr>
              <w:t>備考</w:t>
            </w:r>
          </w:p>
        </w:tc>
        <w:tc>
          <w:tcPr>
            <w:tcW w:w="7005" w:type="dxa"/>
            <w:vAlign w:val="center"/>
          </w:tcPr>
          <w:p w14:paraId="0DEF40AB" w14:textId="77777777" w:rsidR="00966F14" w:rsidRPr="00C85E57" w:rsidRDefault="00966F14" w:rsidP="005E054C">
            <w:pPr>
              <w:jc w:val="left"/>
              <w:rPr>
                <w:color w:val="000000" w:themeColor="text1"/>
                <w:szCs w:val="20"/>
              </w:rPr>
            </w:pPr>
          </w:p>
        </w:tc>
      </w:tr>
    </w:tbl>
    <w:p w14:paraId="7E18E81E" w14:textId="3D885ADE" w:rsidR="00966F14" w:rsidRPr="00E5742E" w:rsidRDefault="00966F14" w:rsidP="00966F14">
      <w:pPr>
        <w:ind w:left="420" w:hangingChars="200" w:hanging="420"/>
        <w:rPr>
          <w:color w:val="000000" w:themeColor="text1"/>
          <w:szCs w:val="18"/>
        </w:rPr>
      </w:pPr>
      <w:r w:rsidRPr="00E5742E">
        <w:rPr>
          <w:rFonts w:hint="eastAsia"/>
          <w:color w:val="000000" w:themeColor="text1"/>
          <w:szCs w:val="18"/>
        </w:rPr>
        <w:t>※２　履行実績を証する書類を添付し、実績が分かる部分には付箋・マーカー等を付し、分かりやすく明示すること。</w:t>
      </w:r>
    </w:p>
    <w:p w14:paraId="1C8DC588" w14:textId="77777777" w:rsidR="00966F14" w:rsidRPr="00E5742E" w:rsidRDefault="00966F14" w:rsidP="00966F14">
      <w:pPr>
        <w:ind w:left="420" w:hangingChars="200" w:hanging="420"/>
        <w:rPr>
          <w:color w:val="000000" w:themeColor="text1"/>
          <w:szCs w:val="18"/>
        </w:rPr>
      </w:pPr>
      <w:r w:rsidRPr="00E5742E">
        <w:rPr>
          <w:rFonts w:hint="eastAsia"/>
          <w:color w:val="000000" w:themeColor="text1"/>
          <w:szCs w:val="18"/>
        </w:rPr>
        <w:t>※３　「施設概要及び業務内容」欄には、建物用途、構造・階数・建物規模等を記載すること。</w:t>
      </w:r>
    </w:p>
    <w:p w14:paraId="5B0D3BB8" w14:textId="4A3CB098" w:rsidR="00966F14" w:rsidRDefault="00966F14" w:rsidP="00966F14">
      <w:pPr>
        <w:ind w:left="420" w:hangingChars="200" w:hanging="420"/>
        <w:rPr>
          <w:rFonts w:cs="ＭＳ 明朝"/>
          <w:color w:val="000000" w:themeColor="text1"/>
          <w:szCs w:val="18"/>
        </w:rPr>
      </w:pPr>
      <w:r w:rsidRPr="00E5742E">
        <w:rPr>
          <w:rFonts w:cs="ＭＳ 明朝" w:hint="eastAsia"/>
          <w:color w:val="000000" w:themeColor="text1"/>
          <w:szCs w:val="18"/>
        </w:rPr>
        <w:t>※４</w:t>
      </w:r>
      <w:r>
        <w:rPr>
          <w:rFonts w:cs="ＭＳ 明朝" w:hint="eastAsia"/>
          <w:color w:val="000000" w:themeColor="text1"/>
          <w:szCs w:val="18"/>
        </w:rPr>
        <w:t xml:space="preserve">　共同企業体の実績である場合には、備考欄にその旨及び出資比率を記載すること。また、これを証する書類を添付すること。</w:t>
      </w:r>
      <w:r>
        <w:rPr>
          <w:rFonts w:cs="ＭＳ 明朝"/>
          <w:color w:val="000000" w:themeColor="text1"/>
          <w:szCs w:val="18"/>
        </w:rPr>
        <w:br w:type="page"/>
      </w:r>
    </w:p>
    <w:p w14:paraId="56D646A8" w14:textId="6C05EBA8" w:rsidR="00966F14" w:rsidRPr="00C85E57" w:rsidRDefault="00966F14" w:rsidP="00966F14">
      <w:pPr>
        <w:pStyle w:val="afffd"/>
        <w:rPr>
          <w:rFonts w:eastAsia="PMingLiU"/>
          <w:lang w:eastAsia="zh-TW"/>
        </w:rPr>
      </w:pPr>
      <w:r w:rsidRPr="00C85E57">
        <w:rPr>
          <w:rFonts w:hint="eastAsia"/>
          <w:lang w:eastAsia="zh-TW"/>
        </w:rPr>
        <w:t>（様式</w:t>
      </w:r>
      <w:r w:rsidRPr="00C85E57">
        <w:rPr>
          <w:rFonts w:hint="eastAsia"/>
          <w:lang w:eastAsia="zh-TW"/>
        </w:rPr>
        <w:t>2-</w:t>
      </w:r>
      <w:r>
        <w:rPr>
          <w:rFonts w:hint="eastAsia"/>
        </w:rPr>
        <w:t>6-3</w:t>
      </w:r>
      <w:r w:rsidRPr="00C85E57">
        <w:rPr>
          <w:rFonts w:hint="eastAsia"/>
          <w:lang w:eastAsia="zh-TW"/>
        </w:rPr>
        <w:t>）</w:t>
      </w:r>
    </w:p>
    <w:p w14:paraId="756171A5" w14:textId="77777777" w:rsidR="00966F14" w:rsidRPr="00C85E57" w:rsidRDefault="00966F14" w:rsidP="00966F14">
      <w:pPr>
        <w:jc w:val="right"/>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令和　年　月　日</w:t>
      </w:r>
    </w:p>
    <w:p w14:paraId="3651C63F" w14:textId="76530194" w:rsidR="00966F14" w:rsidRPr="00377B2A" w:rsidRDefault="00966F14" w:rsidP="00966F14">
      <w:pPr>
        <w:jc w:val="center"/>
        <w:rPr>
          <w:rFonts w:ascii="Century" w:eastAsia="PMingLiU" w:hAnsi="Century" w:cs="Times New Roman"/>
          <w:sz w:val="32"/>
          <w:szCs w:val="32"/>
          <w:lang w:eastAsia="zh-TW"/>
        </w:rPr>
      </w:pPr>
      <w:r>
        <w:rPr>
          <w:rFonts w:asciiTheme="minorEastAsia" w:hAnsiTheme="minorEastAsia" w:cs="Times New Roman" w:hint="eastAsia"/>
          <w:sz w:val="32"/>
          <w:szCs w:val="32"/>
          <w:lang w:eastAsia="zh-TW"/>
        </w:rPr>
        <w:t>実績調書(施設整備 工事監理)</w:t>
      </w:r>
    </w:p>
    <w:p w14:paraId="7A2F29BD" w14:textId="77777777" w:rsidR="00966F14" w:rsidRDefault="00966F14" w:rsidP="00966F14">
      <w:pPr>
        <w:rPr>
          <w:rFonts w:ascii="Century" w:eastAsia="ＭＳ 明朝" w:hAnsi="Century" w:cs="Times New Roman"/>
          <w:szCs w:val="24"/>
          <w:lang w:eastAsia="zh-TW"/>
        </w:rPr>
      </w:pPr>
    </w:p>
    <w:tbl>
      <w:tblPr>
        <w:tblStyle w:val="afb"/>
        <w:tblW w:w="0" w:type="auto"/>
        <w:tblLook w:val="04A0" w:firstRow="1" w:lastRow="0" w:firstColumn="1" w:lastColumn="0" w:noHBand="0" w:noVBand="1"/>
      </w:tblPr>
      <w:tblGrid>
        <w:gridCol w:w="562"/>
        <w:gridCol w:w="8706"/>
      </w:tblGrid>
      <w:tr w:rsidR="00966F14" w:rsidRPr="00C85E57" w14:paraId="031FBE80" w14:textId="77777777" w:rsidTr="005E054C">
        <w:trPr>
          <w:trHeight w:val="567"/>
        </w:trPr>
        <w:tc>
          <w:tcPr>
            <w:tcW w:w="562" w:type="dxa"/>
            <w:shd w:val="clear" w:color="auto" w:fill="auto"/>
            <w:vAlign w:val="center"/>
          </w:tcPr>
          <w:p w14:paraId="7E61231B" w14:textId="77777777" w:rsidR="00966F14" w:rsidRPr="00C85E57" w:rsidRDefault="00966F14" w:rsidP="005E054C">
            <w:pPr>
              <w:jc w:val="center"/>
              <w:rPr>
                <w:color w:val="000000" w:themeColor="text1"/>
                <w:szCs w:val="20"/>
              </w:rPr>
            </w:pPr>
            <w:r>
              <w:rPr>
                <w:rFonts w:hint="eastAsia"/>
                <w:color w:val="000000" w:themeColor="text1"/>
                <w:szCs w:val="20"/>
              </w:rPr>
              <w:t>□</w:t>
            </w:r>
          </w:p>
        </w:tc>
        <w:tc>
          <w:tcPr>
            <w:tcW w:w="8706" w:type="dxa"/>
            <w:vAlign w:val="center"/>
          </w:tcPr>
          <w:p w14:paraId="6F8CAEED" w14:textId="462B25FF" w:rsidR="00966F14" w:rsidRPr="00C85E57" w:rsidRDefault="00966F14" w:rsidP="00966F14">
            <w:pPr>
              <w:rPr>
                <w:color w:val="000000" w:themeColor="text1"/>
                <w:szCs w:val="20"/>
              </w:rPr>
            </w:pPr>
            <w:r w:rsidRPr="00377B2A">
              <w:rPr>
                <w:rFonts w:hint="eastAsia"/>
                <w:color w:val="000000" w:themeColor="text1"/>
                <w:szCs w:val="20"/>
              </w:rPr>
              <w:t>25</w:t>
            </w:r>
            <w:r w:rsidRPr="00377B2A">
              <w:rPr>
                <w:rFonts w:hint="eastAsia"/>
                <w:color w:val="000000" w:themeColor="text1"/>
                <w:szCs w:val="20"/>
              </w:rPr>
              <w:t>ｍ以上の屋内公認プール施設の新改築工事に係る</w:t>
            </w:r>
            <w:r>
              <w:rPr>
                <w:rFonts w:hint="eastAsia"/>
                <w:color w:val="000000" w:themeColor="text1"/>
                <w:szCs w:val="20"/>
              </w:rPr>
              <w:t>工事監理又は</w:t>
            </w:r>
            <w:r w:rsidRPr="00377B2A">
              <w:rPr>
                <w:rFonts w:hint="eastAsia"/>
                <w:color w:val="000000" w:themeColor="text1"/>
                <w:szCs w:val="20"/>
              </w:rPr>
              <w:t>実施設計</w:t>
            </w:r>
            <w:r>
              <w:rPr>
                <w:rFonts w:hint="eastAsia"/>
                <w:color w:val="000000" w:themeColor="text1"/>
                <w:szCs w:val="20"/>
              </w:rPr>
              <w:t>の履行実績</w:t>
            </w:r>
          </w:p>
        </w:tc>
      </w:tr>
      <w:tr w:rsidR="00966F14" w:rsidRPr="00C85E57" w14:paraId="7FC7136D" w14:textId="77777777" w:rsidTr="005E054C">
        <w:trPr>
          <w:trHeight w:val="567"/>
        </w:trPr>
        <w:tc>
          <w:tcPr>
            <w:tcW w:w="562" w:type="dxa"/>
            <w:shd w:val="clear" w:color="auto" w:fill="auto"/>
            <w:vAlign w:val="center"/>
          </w:tcPr>
          <w:p w14:paraId="73DBE679" w14:textId="77777777" w:rsidR="00966F14" w:rsidRPr="00C85E57" w:rsidRDefault="00966F14" w:rsidP="005E054C">
            <w:pPr>
              <w:jc w:val="center"/>
              <w:rPr>
                <w:color w:val="000000" w:themeColor="text1"/>
                <w:szCs w:val="20"/>
              </w:rPr>
            </w:pPr>
            <w:r>
              <w:rPr>
                <w:rFonts w:hint="eastAsia"/>
                <w:color w:val="000000" w:themeColor="text1"/>
                <w:szCs w:val="20"/>
              </w:rPr>
              <w:t>□</w:t>
            </w:r>
          </w:p>
        </w:tc>
        <w:tc>
          <w:tcPr>
            <w:tcW w:w="8706" w:type="dxa"/>
            <w:vAlign w:val="center"/>
          </w:tcPr>
          <w:p w14:paraId="5625B614" w14:textId="1D4B81DC" w:rsidR="00966F14" w:rsidRPr="00C85E57" w:rsidRDefault="00966F14" w:rsidP="005E054C">
            <w:pPr>
              <w:rPr>
                <w:color w:val="000000" w:themeColor="text1"/>
                <w:szCs w:val="20"/>
              </w:rPr>
            </w:pPr>
            <w:r w:rsidRPr="00377B2A">
              <w:rPr>
                <w:rFonts w:hint="eastAsia"/>
                <w:color w:val="000000" w:themeColor="text1"/>
                <w:szCs w:val="20"/>
              </w:rPr>
              <w:t>体育館等の大空間を有する屋内スポーツ施設の用に供する部分の延床面積</w:t>
            </w:r>
            <w:r w:rsidRPr="00377B2A">
              <w:rPr>
                <w:rFonts w:hint="eastAsia"/>
                <w:color w:val="000000" w:themeColor="text1"/>
                <w:szCs w:val="20"/>
              </w:rPr>
              <w:t>5,000</w:t>
            </w:r>
            <w:r w:rsidRPr="00377B2A">
              <w:rPr>
                <w:rFonts w:hint="eastAsia"/>
                <w:color w:val="000000" w:themeColor="text1"/>
                <w:szCs w:val="20"/>
              </w:rPr>
              <w:t>㎡以上の建築物（建築基準法（昭和</w:t>
            </w:r>
            <w:r w:rsidRPr="00377B2A">
              <w:rPr>
                <w:rFonts w:hint="eastAsia"/>
                <w:color w:val="000000" w:themeColor="text1"/>
                <w:szCs w:val="20"/>
              </w:rPr>
              <w:t>25</w:t>
            </w:r>
            <w:r w:rsidRPr="00377B2A">
              <w:rPr>
                <w:rFonts w:hint="eastAsia"/>
                <w:color w:val="000000" w:themeColor="text1"/>
                <w:szCs w:val="20"/>
              </w:rPr>
              <w:t>年法律第</w:t>
            </w:r>
            <w:r w:rsidRPr="00377B2A">
              <w:rPr>
                <w:rFonts w:hint="eastAsia"/>
                <w:color w:val="000000" w:themeColor="text1"/>
                <w:szCs w:val="20"/>
              </w:rPr>
              <w:t>201</w:t>
            </w:r>
            <w:r w:rsidRPr="00377B2A">
              <w:rPr>
                <w:rFonts w:hint="eastAsia"/>
                <w:color w:val="000000" w:themeColor="text1"/>
                <w:szCs w:val="20"/>
              </w:rPr>
              <w:t>号）第２条第１項第１号に定める建築物）の新築又は増改築工事（増改築部分の床面積が</w:t>
            </w:r>
            <w:r w:rsidRPr="00377B2A">
              <w:rPr>
                <w:rFonts w:hint="eastAsia"/>
                <w:color w:val="000000" w:themeColor="text1"/>
                <w:szCs w:val="20"/>
              </w:rPr>
              <w:t>5,000</w:t>
            </w:r>
            <w:r w:rsidRPr="00377B2A">
              <w:rPr>
                <w:rFonts w:hint="eastAsia"/>
                <w:color w:val="000000" w:themeColor="text1"/>
                <w:szCs w:val="20"/>
              </w:rPr>
              <w:t>㎡以上のものに限る。）に係る</w:t>
            </w:r>
            <w:r>
              <w:rPr>
                <w:rFonts w:hint="eastAsia"/>
                <w:color w:val="000000" w:themeColor="text1"/>
                <w:szCs w:val="20"/>
              </w:rPr>
              <w:t>工事監理又は</w:t>
            </w:r>
            <w:r w:rsidRPr="00377B2A">
              <w:rPr>
                <w:rFonts w:hint="eastAsia"/>
                <w:color w:val="000000" w:themeColor="text1"/>
                <w:szCs w:val="20"/>
              </w:rPr>
              <w:t>実施設計</w:t>
            </w:r>
            <w:r>
              <w:rPr>
                <w:rFonts w:hint="eastAsia"/>
                <w:color w:val="000000" w:themeColor="text1"/>
                <w:szCs w:val="20"/>
              </w:rPr>
              <w:t>の履行</w:t>
            </w:r>
          </w:p>
        </w:tc>
      </w:tr>
    </w:tbl>
    <w:p w14:paraId="13412799" w14:textId="77777777" w:rsidR="00966F14" w:rsidRPr="00E5742E" w:rsidRDefault="00966F14" w:rsidP="00966F14">
      <w:pPr>
        <w:ind w:left="630" w:hangingChars="300" w:hanging="630"/>
        <w:rPr>
          <w:rFonts w:ascii="Century" w:eastAsia="ＭＳ 明朝" w:hAnsi="Century" w:cs="Times New Roman"/>
          <w:sz w:val="24"/>
          <w:szCs w:val="24"/>
        </w:rPr>
      </w:pPr>
      <w:r w:rsidRPr="00E5742E">
        <w:rPr>
          <w:rFonts w:hint="eastAsia"/>
          <w:color w:val="000000" w:themeColor="text1"/>
          <w:szCs w:val="18"/>
        </w:rPr>
        <w:t>※</w:t>
      </w:r>
      <w:r>
        <w:rPr>
          <w:rFonts w:hint="eastAsia"/>
          <w:color w:val="000000" w:themeColor="text1"/>
          <w:szCs w:val="18"/>
        </w:rPr>
        <w:t>１</w:t>
      </w:r>
      <w:r w:rsidRPr="00E5742E">
        <w:rPr>
          <w:rFonts w:hint="eastAsia"/>
          <w:color w:val="000000" w:themeColor="text1"/>
          <w:szCs w:val="18"/>
        </w:rPr>
        <w:t xml:space="preserve">　</w:t>
      </w:r>
      <w:r>
        <w:rPr>
          <w:rFonts w:hint="eastAsia"/>
          <w:color w:val="000000" w:themeColor="text1"/>
          <w:szCs w:val="18"/>
        </w:rPr>
        <w:t>該当する実績の「□」を「■」とすること。</w:t>
      </w:r>
    </w:p>
    <w:p w14:paraId="4598DABE" w14:textId="77777777" w:rsidR="00966F14" w:rsidRPr="00377B2A" w:rsidRDefault="00966F14" w:rsidP="00966F14">
      <w:pPr>
        <w:rPr>
          <w:rFonts w:ascii="Century" w:eastAsia="ＭＳ 明朝" w:hAnsi="Century" w:cs="Times New Roman"/>
          <w:szCs w:val="24"/>
        </w:rPr>
      </w:pPr>
    </w:p>
    <w:tbl>
      <w:tblPr>
        <w:tblStyle w:val="afb"/>
        <w:tblW w:w="0" w:type="auto"/>
        <w:tblLook w:val="04A0" w:firstRow="1" w:lastRow="0" w:firstColumn="1" w:lastColumn="0" w:noHBand="0" w:noVBand="1"/>
      </w:tblPr>
      <w:tblGrid>
        <w:gridCol w:w="704"/>
        <w:gridCol w:w="1559"/>
        <w:gridCol w:w="7005"/>
      </w:tblGrid>
      <w:tr w:rsidR="00966F14" w:rsidRPr="00C85E57" w14:paraId="7C5F57A2" w14:textId="77777777" w:rsidTr="005E054C">
        <w:trPr>
          <w:trHeight w:val="340"/>
        </w:trPr>
        <w:tc>
          <w:tcPr>
            <w:tcW w:w="2263" w:type="dxa"/>
            <w:gridSpan w:val="2"/>
            <w:shd w:val="clear" w:color="auto" w:fill="D9D9D9" w:themeFill="background1" w:themeFillShade="D9"/>
            <w:vAlign w:val="center"/>
          </w:tcPr>
          <w:p w14:paraId="140C93C7" w14:textId="77777777" w:rsidR="00966F14" w:rsidRPr="00C85E57" w:rsidRDefault="00966F14" w:rsidP="005E054C">
            <w:pPr>
              <w:rPr>
                <w:color w:val="000000" w:themeColor="text1"/>
                <w:szCs w:val="20"/>
              </w:rPr>
            </w:pPr>
            <w:r>
              <w:rPr>
                <w:rFonts w:hint="eastAsia"/>
                <w:color w:val="000000" w:themeColor="text1"/>
                <w:szCs w:val="20"/>
              </w:rPr>
              <w:t>履行実績を有する企業</w:t>
            </w:r>
          </w:p>
        </w:tc>
        <w:tc>
          <w:tcPr>
            <w:tcW w:w="7005" w:type="dxa"/>
            <w:vAlign w:val="center"/>
          </w:tcPr>
          <w:p w14:paraId="418DEA39" w14:textId="77777777" w:rsidR="00966F14" w:rsidRPr="00C85E57" w:rsidRDefault="00966F14" w:rsidP="005E054C">
            <w:pPr>
              <w:jc w:val="left"/>
              <w:rPr>
                <w:color w:val="000000" w:themeColor="text1"/>
                <w:szCs w:val="20"/>
              </w:rPr>
            </w:pPr>
          </w:p>
        </w:tc>
      </w:tr>
      <w:tr w:rsidR="00966F14" w:rsidRPr="00C85E57" w14:paraId="0B3B3A68" w14:textId="77777777" w:rsidTr="005E054C">
        <w:trPr>
          <w:trHeight w:val="340"/>
        </w:trPr>
        <w:tc>
          <w:tcPr>
            <w:tcW w:w="704" w:type="dxa"/>
            <w:vMerge w:val="restart"/>
            <w:shd w:val="clear" w:color="auto" w:fill="D9D9D9" w:themeFill="background1" w:themeFillShade="D9"/>
            <w:textDirection w:val="tbRlV"/>
            <w:vAlign w:val="center"/>
          </w:tcPr>
          <w:p w14:paraId="70B1D444" w14:textId="77777777" w:rsidR="00966F14" w:rsidRDefault="00966F14" w:rsidP="005E054C">
            <w:pPr>
              <w:ind w:left="113" w:right="113"/>
              <w:jc w:val="center"/>
              <w:rPr>
                <w:color w:val="000000" w:themeColor="text1"/>
                <w:szCs w:val="20"/>
              </w:rPr>
            </w:pPr>
            <w:r>
              <w:rPr>
                <w:rFonts w:hint="eastAsia"/>
                <w:color w:val="000000" w:themeColor="text1"/>
                <w:szCs w:val="20"/>
              </w:rPr>
              <w:t>履行実績</w:t>
            </w:r>
          </w:p>
        </w:tc>
        <w:tc>
          <w:tcPr>
            <w:tcW w:w="1559" w:type="dxa"/>
            <w:shd w:val="clear" w:color="auto" w:fill="D9D9D9" w:themeFill="background1" w:themeFillShade="D9"/>
            <w:vAlign w:val="center"/>
          </w:tcPr>
          <w:p w14:paraId="71291CA0" w14:textId="77777777" w:rsidR="00966F14" w:rsidRDefault="00966F14" w:rsidP="005E054C">
            <w:pPr>
              <w:rPr>
                <w:color w:val="000000" w:themeColor="text1"/>
                <w:szCs w:val="20"/>
              </w:rPr>
            </w:pPr>
            <w:r>
              <w:rPr>
                <w:rFonts w:hint="eastAsia"/>
                <w:color w:val="000000" w:themeColor="text1"/>
                <w:szCs w:val="20"/>
              </w:rPr>
              <w:t>業務名</w:t>
            </w:r>
          </w:p>
        </w:tc>
        <w:tc>
          <w:tcPr>
            <w:tcW w:w="7005" w:type="dxa"/>
            <w:vAlign w:val="center"/>
          </w:tcPr>
          <w:p w14:paraId="513C23EE" w14:textId="77777777" w:rsidR="00966F14" w:rsidRPr="00C85E57" w:rsidRDefault="00966F14" w:rsidP="005E054C">
            <w:pPr>
              <w:jc w:val="left"/>
              <w:rPr>
                <w:color w:val="000000" w:themeColor="text1"/>
                <w:szCs w:val="20"/>
              </w:rPr>
            </w:pPr>
          </w:p>
        </w:tc>
      </w:tr>
      <w:tr w:rsidR="00966F14" w:rsidRPr="00C85E57" w14:paraId="19247B15" w14:textId="77777777" w:rsidTr="005E054C">
        <w:trPr>
          <w:trHeight w:val="340"/>
        </w:trPr>
        <w:tc>
          <w:tcPr>
            <w:tcW w:w="704" w:type="dxa"/>
            <w:vMerge/>
            <w:shd w:val="clear" w:color="auto" w:fill="D9D9D9" w:themeFill="background1" w:themeFillShade="D9"/>
            <w:vAlign w:val="center"/>
          </w:tcPr>
          <w:p w14:paraId="7A3C4C31"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7643FEA4" w14:textId="77777777" w:rsidR="00966F14" w:rsidRDefault="00966F14" w:rsidP="005E054C">
            <w:pPr>
              <w:rPr>
                <w:color w:val="000000" w:themeColor="text1"/>
                <w:szCs w:val="20"/>
              </w:rPr>
            </w:pPr>
            <w:r>
              <w:rPr>
                <w:rFonts w:hint="eastAsia"/>
                <w:color w:val="000000" w:themeColor="text1"/>
                <w:szCs w:val="20"/>
              </w:rPr>
              <w:t>発注者</w:t>
            </w:r>
          </w:p>
        </w:tc>
        <w:tc>
          <w:tcPr>
            <w:tcW w:w="7005" w:type="dxa"/>
            <w:vAlign w:val="center"/>
          </w:tcPr>
          <w:p w14:paraId="298CC9BF" w14:textId="77777777" w:rsidR="00966F14" w:rsidRPr="00C85E57" w:rsidRDefault="00966F14" w:rsidP="005E054C">
            <w:pPr>
              <w:jc w:val="left"/>
              <w:rPr>
                <w:color w:val="000000" w:themeColor="text1"/>
                <w:szCs w:val="20"/>
              </w:rPr>
            </w:pPr>
          </w:p>
        </w:tc>
      </w:tr>
      <w:tr w:rsidR="00966F14" w:rsidRPr="00C85E57" w14:paraId="13C55C8E" w14:textId="77777777" w:rsidTr="005E054C">
        <w:trPr>
          <w:trHeight w:val="340"/>
        </w:trPr>
        <w:tc>
          <w:tcPr>
            <w:tcW w:w="704" w:type="dxa"/>
            <w:vMerge/>
            <w:shd w:val="clear" w:color="auto" w:fill="D9D9D9" w:themeFill="background1" w:themeFillShade="D9"/>
            <w:vAlign w:val="center"/>
          </w:tcPr>
          <w:p w14:paraId="27928E2D"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3C651B01" w14:textId="77777777" w:rsidR="00966F14" w:rsidRDefault="00966F14" w:rsidP="005E054C">
            <w:pPr>
              <w:rPr>
                <w:color w:val="000000" w:themeColor="text1"/>
                <w:szCs w:val="20"/>
              </w:rPr>
            </w:pPr>
            <w:r>
              <w:rPr>
                <w:rFonts w:hint="eastAsia"/>
                <w:color w:val="000000" w:themeColor="text1"/>
                <w:szCs w:val="20"/>
              </w:rPr>
              <w:t>対象施設名</w:t>
            </w:r>
          </w:p>
        </w:tc>
        <w:tc>
          <w:tcPr>
            <w:tcW w:w="7005" w:type="dxa"/>
            <w:vAlign w:val="center"/>
          </w:tcPr>
          <w:p w14:paraId="0DC9DA38" w14:textId="77777777" w:rsidR="00966F14" w:rsidRPr="00C85E57" w:rsidRDefault="00966F14" w:rsidP="005E054C">
            <w:pPr>
              <w:jc w:val="left"/>
              <w:rPr>
                <w:color w:val="000000" w:themeColor="text1"/>
                <w:szCs w:val="20"/>
              </w:rPr>
            </w:pPr>
          </w:p>
        </w:tc>
      </w:tr>
      <w:tr w:rsidR="00966F14" w:rsidRPr="00C85E57" w14:paraId="716B6364" w14:textId="77777777" w:rsidTr="005E054C">
        <w:trPr>
          <w:trHeight w:val="340"/>
        </w:trPr>
        <w:tc>
          <w:tcPr>
            <w:tcW w:w="704" w:type="dxa"/>
            <w:vMerge/>
            <w:shd w:val="clear" w:color="auto" w:fill="D9D9D9" w:themeFill="background1" w:themeFillShade="D9"/>
            <w:vAlign w:val="center"/>
          </w:tcPr>
          <w:p w14:paraId="157C6EA2"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61ACF56C" w14:textId="77777777" w:rsidR="00966F14" w:rsidRDefault="00966F14" w:rsidP="005E054C">
            <w:pPr>
              <w:rPr>
                <w:color w:val="000000" w:themeColor="text1"/>
                <w:szCs w:val="20"/>
              </w:rPr>
            </w:pPr>
            <w:r>
              <w:rPr>
                <w:rFonts w:hint="eastAsia"/>
                <w:color w:val="000000" w:themeColor="text1"/>
                <w:szCs w:val="20"/>
              </w:rPr>
              <w:t>契約金額</w:t>
            </w:r>
          </w:p>
        </w:tc>
        <w:tc>
          <w:tcPr>
            <w:tcW w:w="7005" w:type="dxa"/>
            <w:vAlign w:val="center"/>
          </w:tcPr>
          <w:p w14:paraId="43500F65" w14:textId="77777777" w:rsidR="00966F14" w:rsidRPr="00C85E57" w:rsidRDefault="00966F14" w:rsidP="005E054C">
            <w:pPr>
              <w:jc w:val="left"/>
              <w:rPr>
                <w:color w:val="000000" w:themeColor="text1"/>
                <w:szCs w:val="20"/>
              </w:rPr>
            </w:pPr>
          </w:p>
        </w:tc>
      </w:tr>
      <w:tr w:rsidR="00966F14" w:rsidRPr="00C85E57" w14:paraId="3621CAF4" w14:textId="77777777" w:rsidTr="005E054C">
        <w:trPr>
          <w:trHeight w:val="340"/>
        </w:trPr>
        <w:tc>
          <w:tcPr>
            <w:tcW w:w="704" w:type="dxa"/>
            <w:vMerge/>
            <w:shd w:val="clear" w:color="auto" w:fill="D9D9D9" w:themeFill="background1" w:themeFillShade="D9"/>
            <w:vAlign w:val="center"/>
          </w:tcPr>
          <w:p w14:paraId="3FD0DB07"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4A6F845E" w14:textId="77777777" w:rsidR="00966F14" w:rsidRDefault="00966F14" w:rsidP="005E054C">
            <w:pPr>
              <w:rPr>
                <w:color w:val="000000" w:themeColor="text1"/>
                <w:szCs w:val="20"/>
              </w:rPr>
            </w:pPr>
            <w:r>
              <w:rPr>
                <w:rFonts w:hint="eastAsia"/>
                <w:color w:val="000000" w:themeColor="text1"/>
                <w:szCs w:val="20"/>
              </w:rPr>
              <w:t>契約期間</w:t>
            </w:r>
          </w:p>
        </w:tc>
        <w:tc>
          <w:tcPr>
            <w:tcW w:w="7005" w:type="dxa"/>
            <w:vAlign w:val="center"/>
          </w:tcPr>
          <w:p w14:paraId="3335E869" w14:textId="77777777" w:rsidR="00966F14" w:rsidRPr="00C85E57" w:rsidRDefault="00966F14" w:rsidP="005E054C">
            <w:pPr>
              <w:jc w:val="left"/>
              <w:rPr>
                <w:color w:val="000000" w:themeColor="text1"/>
                <w:szCs w:val="20"/>
              </w:rPr>
            </w:pPr>
          </w:p>
        </w:tc>
      </w:tr>
      <w:tr w:rsidR="00966F14" w:rsidRPr="00C85E57" w14:paraId="3C353DDC" w14:textId="77777777" w:rsidTr="005E054C">
        <w:trPr>
          <w:trHeight w:val="5320"/>
        </w:trPr>
        <w:tc>
          <w:tcPr>
            <w:tcW w:w="704" w:type="dxa"/>
            <w:vMerge/>
            <w:shd w:val="clear" w:color="auto" w:fill="D9D9D9" w:themeFill="background1" w:themeFillShade="D9"/>
            <w:vAlign w:val="center"/>
          </w:tcPr>
          <w:p w14:paraId="4973BF11"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7875D380" w14:textId="77777777" w:rsidR="00966F14" w:rsidRDefault="00966F14" w:rsidP="005E054C">
            <w:pPr>
              <w:rPr>
                <w:color w:val="000000" w:themeColor="text1"/>
                <w:szCs w:val="20"/>
              </w:rPr>
            </w:pPr>
            <w:r>
              <w:rPr>
                <w:rFonts w:hint="eastAsia"/>
                <w:color w:val="000000" w:themeColor="text1"/>
                <w:szCs w:val="20"/>
              </w:rPr>
              <w:t>施設概要及び業務内容</w:t>
            </w:r>
          </w:p>
        </w:tc>
        <w:tc>
          <w:tcPr>
            <w:tcW w:w="7005" w:type="dxa"/>
            <w:vAlign w:val="center"/>
          </w:tcPr>
          <w:p w14:paraId="5B3FDE05" w14:textId="77777777" w:rsidR="00966F14" w:rsidRPr="00C85E57" w:rsidRDefault="00966F14" w:rsidP="005E054C">
            <w:pPr>
              <w:jc w:val="left"/>
              <w:rPr>
                <w:color w:val="000000" w:themeColor="text1"/>
                <w:szCs w:val="20"/>
              </w:rPr>
            </w:pPr>
          </w:p>
        </w:tc>
      </w:tr>
      <w:tr w:rsidR="00966F14" w:rsidRPr="00C85E57" w14:paraId="1E55AE00" w14:textId="77777777" w:rsidTr="005E054C">
        <w:trPr>
          <w:trHeight w:val="340"/>
        </w:trPr>
        <w:tc>
          <w:tcPr>
            <w:tcW w:w="704" w:type="dxa"/>
            <w:vMerge/>
            <w:shd w:val="clear" w:color="auto" w:fill="D9D9D9" w:themeFill="background1" w:themeFillShade="D9"/>
            <w:vAlign w:val="center"/>
          </w:tcPr>
          <w:p w14:paraId="6192E4CE"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5B60A267" w14:textId="77777777" w:rsidR="00966F14" w:rsidRDefault="00966F14" w:rsidP="005E054C">
            <w:pPr>
              <w:rPr>
                <w:color w:val="000000" w:themeColor="text1"/>
                <w:szCs w:val="20"/>
              </w:rPr>
            </w:pPr>
            <w:r>
              <w:rPr>
                <w:rFonts w:hint="eastAsia"/>
                <w:color w:val="000000" w:themeColor="text1"/>
                <w:szCs w:val="20"/>
              </w:rPr>
              <w:t>備考</w:t>
            </w:r>
          </w:p>
        </w:tc>
        <w:tc>
          <w:tcPr>
            <w:tcW w:w="7005" w:type="dxa"/>
            <w:vAlign w:val="center"/>
          </w:tcPr>
          <w:p w14:paraId="25433504" w14:textId="77777777" w:rsidR="00966F14" w:rsidRPr="00C85E57" w:rsidRDefault="00966F14" w:rsidP="005E054C">
            <w:pPr>
              <w:jc w:val="left"/>
              <w:rPr>
                <w:color w:val="000000" w:themeColor="text1"/>
                <w:szCs w:val="20"/>
              </w:rPr>
            </w:pPr>
          </w:p>
        </w:tc>
      </w:tr>
    </w:tbl>
    <w:p w14:paraId="5800FDC8" w14:textId="3312D3A3" w:rsidR="00966F14" w:rsidRPr="00E5742E" w:rsidRDefault="00966F14" w:rsidP="00966F14">
      <w:pPr>
        <w:ind w:left="420" w:hangingChars="200" w:hanging="420"/>
        <w:rPr>
          <w:color w:val="000000" w:themeColor="text1"/>
          <w:szCs w:val="18"/>
        </w:rPr>
      </w:pPr>
      <w:r w:rsidRPr="00E5742E">
        <w:rPr>
          <w:rFonts w:hint="eastAsia"/>
          <w:color w:val="000000" w:themeColor="text1"/>
          <w:szCs w:val="18"/>
        </w:rPr>
        <w:t>※２　履行実績を証する書類を添付し、実績が分かる部分には付箋・マーカー等を付し、分かりやすく明示すること。</w:t>
      </w:r>
    </w:p>
    <w:p w14:paraId="3914BBF2" w14:textId="77777777" w:rsidR="00966F14" w:rsidRPr="00E5742E" w:rsidRDefault="00966F14" w:rsidP="00966F14">
      <w:pPr>
        <w:ind w:left="420" w:hangingChars="200" w:hanging="420"/>
        <w:rPr>
          <w:color w:val="000000" w:themeColor="text1"/>
          <w:szCs w:val="18"/>
        </w:rPr>
      </w:pPr>
      <w:r w:rsidRPr="00E5742E">
        <w:rPr>
          <w:rFonts w:hint="eastAsia"/>
          <w:color w:val="000000" w:themeColor="text1"/>
          <w:szCs w:val="18"/>
        </w:rPr>
        <w:t>※３　「施設概要及び業務内容」欄には、建物用途、構造・階数・建物規模等を記載すること。</w:t>
      </w:r>
    </w:p>
    <w:p w14:paraId="58A50E28" w14:textId="74C188D9" w:rsidR="00377B2A" w:rsidRDefault="00966F14" w:rsidP="00966F14">
      <w:pPr>
        <w:ind w:left="420" w:hangingChars="200" w:hanging="420"/>
        <w:rPr>
          <w:rFonts w:ascii="ＭＳ 明朝" w:eastAsia="PMingLiU" w:hAnsi="ＭＳ 明朝" w:cs="ＭＳ 明朝"/>
          <w:color w:val="000000"/>
          <w:kern w:val="0"/>
          <w:sz w:val="24"/>
          <w:szCs w:val="24"/>
        </w:rPr>
      </w:pPr>
      <w:r w:rsidRPr="00E5742E">
        <w:rPr>
          <w:rFonts w:cs="ＭＳ 明朝" w:hint="eastAsia"/>
          <w:color w:val="000000" w:themeColor="text1"/>
          <w:szCs w:val="18"/>
        </w:rPr>
        <w:t>※４</w:t>
      </w:r>
      <w:r>
        <w:rPr>
          <w:rFonts w:cs="ＭＳ 明朝" w:hint="eastAsia"/>
          <w:color w:val="000000" w:themeColor="text1"/>
          <w:szCs w:val="18"/>
        </w:rPr>
        <w:t xml:space="preserve">　共同企業体の実績である場合には、備考欄にその旨及び出資比率を記載すること。また、これを証する書類を添付すること。</w:t>
      </w:r>
      <w:r w:rsidR="00377B2A">
        <w:rPr>
          <w:rFonts w:ascii="ＭＳ 明朝" w:eastAsia="PMingLiU" w:hAnsi="ＭＳ 明朝" w:cs="ＭＳ 明朝"/>
          <w:color w:val="000000"/>
          <w:kern w:val="0"/>
          <w:sz w:val="24"/>
          <w:szCs w:val="24"/>
        </w:rPr>
        <w:br w:type="page"/>
      </w:r>
    </w:p>
    <w:p w14:paraId="69F001EE" w14:textId="2820C2E4" w:rsidR="00966F14" w:rsidRPr="00C85E57" w:rsidRDefault="00966F14" w:rsidP="00966F14">
      <w:pPr>
        <w:pStyle w:val="afffd"/>
        <w:rPr>
          <w:rFonts w:eastAsia="PMingLiU"/>
          <w:lang w:eastAsia="zh-TW"/>
        </w:rPr>
      </w:pPr>
      <w:r w:rsidRPr="00C85E57">
        <w:rPr>
          <w:rFonts w:hint="eastAsia"/>
          <w:lang w:eastAsia="zh-TW"/>
        </w:rPr>
        <w:t>（様式</w:t>
      </w:r>
      <w:r w:rsidRPr="00C85E57">
        <w:rPr>
          <w:rFonts w:hint="eastAsia"/>
          <w:lang w:eastAsia="zh-TW"/>
        </w:rPr>
        <w:t>2-</w:t>
      </w:r>
      <w:r>
        <w:rPr>
          <w:rFonts w:hint="eastAsia"/>
        </w:rPr>
        <w:t>6-4</w:t>
      </w:r>
      <w:r w:rsidRPr="00C85E57">
        <w:rPr>
          <w:rFonts w:hint="eastAsia"/>
          <w:lang w:eastAsia="zh-TW"/>
        </w:rPr>
        <w:t>）</w:t>
      </w:r>
    </w:p>
    <w:p w14:paraId="3786FE5F" w14:textId="77777777" w:rsidR="00966F14" w:rsidRPr="00C85E57" w:rsidRDefault="00966F14" w:rsidP="00966F14">
      <w:pPr>
        <w:jc w:val="right"/>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令和　年　月　日</w:t>
      </w:r>
    </w:p>
    <w:p w14:paraId="50D96677" w14:textId="32F415CE" w:rsidR="00966F14" w:rsidRPr="00377B2A" w:rsidRDefault="00966F14" w:rsidP="00966F14">
      <w:pPr>
        <w:jc w:val="center"/>
        <w:rPr>
          <w:rFonts w:ascii="Century" w:eastAsia="PMingLiU" w:hAnsi="Century" w:cs="Times New Roman"/>
          <w:sz w:val="32"/>
          <w:szCs w:val="32"/>
          <w:lang w:eastAsia="zh-TW"/>
        </w:rPr>
      </w:pPr>
      <w:r>
        <w:rPr>
          <w:rFonts w:asciiTheme="minorEastAsia" w:hAnsiTheme="minorEastAsia" w:cs="Times New Roman" w:hint="eastAsia"/>
          <w:sz w:val="32"/>
          <w:szCs w:val="32"/>
          <w:lang w:eastAsia="zh-TW"/>
        </w:rPr>
        <w:t>実績調書(</w:t>
      </w:r>
      <w:r>
        <w:rPr>
          <w:rFonts w:asciiTheme="minorEastAsia" w:hAnsiTheme="minorEastAsia" w:cs="Times New Roman" w:hint="eastAsia"/>
          <w:sz w:val="32"/>
          <w:szCs w:val="32"/>
        </w:rPr>
        <w:t>運営</w:t>
      </w:r>
      <w:r>
        <w:rPr>
          <w:rFonts w:asciiTheme="minorEastAsia" w:hAnsiTheme="minorEastAsia" w:cs="Times New Roman" w:hint="eastAsia"/>
          <w:sz w:val="32"/>
          <w:szCs w:val="32"/>
          <w:lang w:eastAsia="zh-TW"/>
        </w:rPr>
        <w:t>)</w:t>
      </w:r>
    </w:p>
    <w:p w14:paraId="3F3CC8E9" w14:textId="77777777" w:rsidR="00966F14" w:rsidRDefault="00966F14" w:rsidP="00966F14">
      <w:pPr>
        <w:rPr>
          <w:rFonts w:ascii="Century" w:eastAsia="ＭＳ 明朝" w:hAnsi="Century" w:cs="Times New Roman"/>
          <w:szCs w:val="24"/>
          <w:lang w:eastAsia="zh-TW"/>
        </w:rPr>
      </w:pPr>
    </w:p>
    <w:tbl>
      <w:tblPr>
        <w:tblStyle w:val="afb"/>
        <w:tblW w:w="0" w:type="auto"/>
        <w:tblLook w:val="04A0" w:firstRow="1" w:lastRow="0" w:firstColumn="1" w:lastColumn="0" w:noHBand="0" w:noVBand="1"/>
      </w:tblPr>
      <w:tblGrid>
        <w:gridCol w:w="562"/>
        <w:gridCol w:w="8706"/>
      </w:tblGrid>
      <w:tr w:rsidR="00966F14" w:rsidRPr="00C85E57" w14:paraId="3D027CFD" w14:textId="77777777" w:rsidTr="005E054C">
        <w:trPr>
          <w:trHeight w:val="567"/>
        </w:trPr>
        <w:tc>
          <w:tcPr>
            <w:tcW w:w="562" w:type="dxa"/>
            <w:shd w:val="clear" w:color="auto" w:fill="auto"/>
            <w:vAlign w:val="center"/>
          </w:tcPr>
          <w:p w14:paraId="19F458C8" w14:textId="79B4BC6D" w:rsidR="00966F14" w:rsidRPr="00C85E57" w:rsidRDefault="00966F14" w:rsidP="005E054C">
            <w:pPr>
              <w:jc w:val="center"/>
              <w:rPr>
                <w:color w:val="000000" w:themeColor="text1"/>
                <w:szCs w:val="20"/>
              </w:rPr>
            </w:pPr>
            <w:r>
              <w:rPr>
                <w:rFonts w:hint="eastAsia"/>
                <w:color w:val="000000" w:themeColor="text1"/>
                <w:szCs w:val="20"/>
              </w:rPr>
              <w:t>■</w:t>
            </w:r>
          </w:p>
        </w:tc>
        <w:tc>
          <w:tcPr>
            <w:tcW w:w="8706" w:type="dxa"/>
            <w:vAlign w:val="center"/>
          </w:tcPr>
          <w:p w14:paraId="4DFEA4BB" w14:textId="3ED2341C" w:rsidR="00966F14" w:rsidRPr="00C85E57" w:rsidRDefault="00966F14" w:rsidP="005E054C">
            <w:pPr>
              <w:rPr>
                <w:color w:val="000000" w:themeColor="text1"/>
                <w:szCs w:val="20"/>
              </w:rPr>
            </w:pPr>
            <w:r w:rsidRPr="00966F14">
              <w:rPr>
                <w:rFonts w:hint="eastAsia"/>
                <w:color w:val="000000" w:themeColor="text1"/>
                <w:szCs w:val="20"/>
              </w:rPr>
              <w:t>屋内プール施設に係る１年以上の運営実績</w:t>
            </w:r>
          </w:p>
        </w:tc>
      </w:tr>
    </w:tbl>
    <w:p w14:paraId="655CB0CD" w14:textId="77777777" w:rsidR="00966F14" w:rsidRPr="00377B2A" w:rsidRDefault="00966F14" w:rsidP="00966F14">
      <w:pPr>
        <w:rPr>
          <w:rFonts w:ascii="Century" w:eastAsia="ＭＳ 明朝" w:hAnsi="Century" w:cs="Times New Roman"/>
          <w:szCs w:val="24"/>
        </w:rPr>
      </w:pPr>
    </w:p>
    <w:tbl>
      <w:tblPr>
        <w:tblStyle w:val="afb"/>
        <w:tblW w:w="0" w:type="auto"/>
        <w:tblLook w:val="04A0" w:firstRow="1" w:lastRow="0" w:firstColumn="1" w:lastColumn="0" w:noHBand="0" w:noVBand="1"/>
      </w:tblPr>
      <w:tblGrid>
        <w:gridCol w:w="704"/>
        <w:gridCol w:w="1559"/>
        <w:gridCol w:w="7005"/>
      </w:tblGrid>
      <w:tr w:rsidR="00966F14" w:rsidRPr="00C85E57" w14:paraId="4CBD0D15" w14:textId="77777777" w:rsidTr="005E054C">
        <w:trPr>
          <w:trHeight w:val="340"/>
        </w:trPr>
        <w:tc>
          <w:tcPr>
            <w:tcW w:w="2263" w:type="dxa"/>
            <w:gridSpan w:val="2"/>
            <w:shd w:val="clear" w:color="auto" w:fill="D9D9D9" w:themeFill="background1" w:themeFillShade="D9"/>
            <w:vAlign w:val="center"/>
          </w:tcPr>
          <w:p w14:paraId="2FF78995" w14:textId="77777777" w:rsidR="00966F14" w:rsidRPr="00C85E57" w:rsidRDefault="00966F14" w:rsidP="005E054C">
            <w:pPr>
              <w:rPr>
                <w:color w:val="000000" w:themeColor="text1"/>
                <w:szCs w:val="20"/>
              </w:rPr>
            </w:pPr>
            <w:r>
              <w:rPr>
                <w:rFonts w:hint="eastAsia"/>
                <w:color w:val="000000" w:themeColor="text1"/>
                <w:szCs w:val="20"/>
              </w:rPr>
              <w:t>履行実績を有する企業</w:t>
            </w:r>
          </w:p>
        </w:tc>
        <w:tc>
          <w:tcPr>
            <w:tcW w:w="7005" w:type="dxa"/>
            <w:vAlign w:val="center"/>
          </w:tcPr>
          <w:p w14:paraId="4665DC31" w14:textId="77777777" w:rsidR="00966F14" w:rsidRPr="00C85E57" w:rsidRDefault="00966F14" w:rsidP="005E054C">
            <w:pPr>
              <w:jc w:val="left"/>
              <w:rPr>
                <w:color w:val="000000" w:themeColor="text1"/>
                <w:szCs w:val="20"/>
              </w:rPr>
            </w:pPr>
          </w:p>
        </w:tc>
      </w:tr>
      <w:tr w:rsidR="00966F14" w:rsidRPr="00C85E57" w14:paraId="0B4C910B" w14:textId="77777777" w:rsidTr="005E054C">
        <w:trPr>
          <w:trHeight w:val="340"/>
        </w:trPr>
        <w:tc>
          <w:tcPr>
            <w:tcW w:w="704" w:type="dxa"/>
            <w:vMerge w:val="restart"/>
            <w:shd w:val="clear" w:color="auto" w:fill="D9D9D9" w:themeFill="background1" w:themeFillShade="D9"/>
            <w:textDirection w:val="tbRlV"/>
            <w:vAlign w:val="center"/>
          </w:tcPr>
          <w:p w14:paraId="0BABAAD6" w14:textId="77777777" w:rsidR="00966F14" w:rsidRDefault="00966F14" w:rsidP="005E054C">
            <w:pPr>
              <w:ind w:left="113" w:right="113"/>
              <w:jc w:val="center"/>
              <w:rPr>
                <w:color w:val="000000" w:themeColor="text1"/>
                <w:szCs w:val="20"/>
              </w:rPr>
            </w:pPr>
            <w:r>
              <w:rPr>
                <w:rFonts w:hint="eastAsia"/>
                <w:color w:val="000000" w:themeColor="text1"/>
                <w:szCs w:val="20"/>
              </w:rPr>
              <w:t>履行実績</w:t>
            </w:r>
          </w:p>
        </w:tc>
        <w:tc>
          <w:tcPr>
            <w:tcW w:w="1559" w:type="dxa"/>
            <w:shd w:val="clear" w:color="auto" w:fill="D9D9D9" w:themeFill="background1" w:themeFillShade="D9"/>
            <w:vAlign w:val="center"/>
          </w:tcPr>
          <w:p w14:paraId="53C57CCD" w14:textId="77777777" w:rsidR="00966F14" w:rsidRDefault="00966F14" w:rsidP="005E054C">
            <w:pPr>
              <w:rPr>
                <w:color w:val="000000" w:themeColor="text1"/>
                <w:szCs w:val="20"/>
              </w:rPr>
            </w:pPr>
            <w:r>
              <w:rPr>
                <w:rFonts w:hint="eastAsia"/>
                <w:color w:val="000000" w:themeColor="text1"/>
                <w:szCs w:val="20"/>
              </w:rPr>
              <w:t>業務名</w:t>
            </w:r>
          </w:p>
        </w:tc>
        <w:tc>
          <w:tcPr>
            <w:tcW w:w="7005" w:type="dxa"/>
            <w:vAlign w:val="center"/>
          </w:tcPr>
          <w:p w14:paraId="5A51B2FE" w14:textId="77777777" w:rsidR="00966F14" w:rsidRPr="00C85E57" w:rsidRDefault="00966F14" w:rsidP="005E054C">
            <w:pPr>
              <w:jc w:val="left"/>
              <w:rPr>
                <w:color w:val="000000" w:themeColor="text1"/>
                <w:szCs w:val="20"/>
              </w:rPr>
            </w:pPr>
          </w:p>
        </w:tc>
      </w:tr>
      <w:tr w:rsidR="00966F14" w:rsidRPr="00C85E57" w14:paraId="63CE673E" w14:textId="77777777" w:rsidTr="005E054C">
        <w:trPr>
          <w:trHeight w:val="340"/>
        </w:trPr>
        <w:tc>
          <w:tcPr>
            <w:tcW w:w="704" w:type="dxa"/>
            <w:vMerge/>
            <w:shd w:val="clear" w:color="auto" w:fill="D9D9D9" w:themeFill="background1" w:themeFillShade="D9"/>
            <w:vAlign w:val="center"/>
          </w:tcPr>
          <w:p w14:paraId="13651383"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27AA4B21" w14:textId="77777777" w:rsidR="00966F14" w:rsidRDefault="00966F14" w:rsidP="005E054C">
            <w:pPr>
              <w:rPr>
                <w:color w:val="000000" w:themeColor="text1"/>
                <w:szCs w:val="20"/>
              </w:rPr>
            </w:pPr>
            <w:r>
              <w:rPr>
                <w:rFonts w:hint="eastAsia"/>
                <w:color w:val="000000" w:themeColor="text1"/>
                <w:szCs w:val="20"/>
              </w:rPr>
              <w:t>発注者</w:t>
            </w:r>
          </w:p>
        </w:tc>
        <w:tc>
          <w:tcPr>
            <w:tcW w:w="7005" w:type="dxa"/>
            <w:vAlign w:val="center"/>
          </w:tcPr>
          <w:p w14:paraId="4B10EFDA" w14:textId="77777777" w:rsidR="00966F14" w:rsidRPr="00C85E57" w:rsidRDefault="00966F14" w:rsidP="005E054C">
            <w:pPr>
              <w:jc w:val="left"/>
              <w:rPr>
                <w:color w:val="000000" w:themeColor="text1"/>
                <w:szCs w:val="20"/>
              </w:rPr>
            </w:pPr>
          </w:p>
        </w:tc>
      </w:tr>
      <w:tr w:rsidR="00966F14" w:rsidRPr="00C85E57" w14:paraId="4060A357" w14:textId="77777777" w:rsidTr="005E054C">
        <w:trPr>
          <w:trHeight w:val="340"/>
        </w:trPr>
        <w:tc>
          <w:tcPr>
            <w:tcW w:w="704" w:type="dxa"/>
            <w:vMerge/>
            <w:shd w:val="clear" w:color="auto" w:fill="D9D9D9" w:themeFill="background1" w:themeFillShade="D9"/>
            <w:vAlign w:val="center"/>
          </w:tcPr>
          <w:p w14:paraId="005BA8B1"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576348BE" w14:textId="77777777" w:rsidR="00966F14" w:rsidRDefault="00966F14" w:rsidP="005E054C">
            <w:pPr>
              <w:rPr>
                <w:color w:val="000000" w:themeColor="text1"/>
                <w:szCs w:val="20"/>
              </w:rPr>
            </w:pPr>
            <w:r>
              <w:rPr>
                <w:rFonts w:hint="eastAsia"/>
                <w:color w:val="000000" w:themeColor="text1"/>
                <w:szCs w:val="20"/>
              </w:rPr>
              <w:t>対象施設名</w:t>
            </w:r>
          </w:p>
        </w:tc>
        <w:tc>
          <w:tcPr>
            <w:tcW w:w="7005" w:type="dxa"/>
            <w:vAlign w:val="center"/>
          </w:tcPr>
          <w:p w14:paraId="16EA94F1" w14:textId="77777777" w:rsidR="00966F14" w:rsidRPr="00C85E57" w:rsidRDefault="00966F14" w:rsidP="005E054C">
            <w:pPr>
              <w:jc w:val="left"/>
              <w:rPr>
                <w:color w:val="000000" w:themeColor="text1"/>
                <w:szCs w:val="20"/>
              </w:rPr>
            </w:pPr>
          </w:p>
        </w:tc>
      </w:tr>
      <w:tr w:rsidR="00966F14" w:rsidRPr="00C85E57" w14:paraId="498479E4" w14:textId="77777777" w:rsidTr="005E054C">
        <w:trPr>
          <w:trHeight w:val="340"/>
        </w:trPr>
        <w:tc>
          <w:tcPr>
            <w:tcW w:w="704" w:type="dxa"/>
            <w:vMerge/>
            <w:shd w:val="clear" w:color="auto" w:fill="D9D9D9" w:themeFill="background1" w:themeFillShade="D9"/>
            <w:vAlign w:val="center"/>
          </w:tcPr>
          <w:p w14:paraId="56670683"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4971BB7D" w14:textId="77777777" w:rsidR="00966F14" w:rsidRDefault="00966F14" w:rsidP="005E054C">
            <w:pPr>
              <w:rPr>
                <w:color w:val="000000" w:themeColor="text1"/>
                <w:szCs w:val="20"/>
              </w:rPr>
            </w:pPr>
            <w:r>
              <w:rPr>
                <w:rFonts w:hint="eastAsia"/>
                <w:color w:val="000000" w:themeColor="text1"/>
                <w:szCs w:val="20"/>
              </w:rPr>
              <w:t>契約金額</w:t>
            </w:r>
          </w:p>
        </w:tc>
        <w:tc>
          <w:tcPr>
            <w:tcW w:w="7005" w:type="dxa"/>
            <w:vAlign w:val="center"/>
          </w:tcPr>
          <w:p w14:paraId="2B327378" w14:textId="77777777" w:rsidR="00966F14" w:rsidRPr="00C85E57" w:rsidRDefault="00966F14" w:rsidP="005E054C">
            <w:pPr>
              <w:jc w:val="left"/>
              <w:rPr>
                <w:color w:val="000000" w:themeColor="text1"/>
                <w:szCs w:val="20"/>
              </w:rPr>
            </w:pPr>
          </w:p>
        </w:tc>
      </w:tr>
      <w:tr w:rsidR="00966F14" w:rsidRPr="00C85E57" w14:paraId="3E44D936" w14:textId="77777777" w:rsidTr="005E054C">
        <w:trPr>
          <w:trHeight w:val="340"/>
        </w:trPr>
        <w:tc>
          <w:tcPr>
            <w:tcW w:w="704" w:type="dxa"/>
            <w:vMerge/>
            <w:shd w:val="clear" w:color="auto" w:fill="D9D9D9" w:themeFill="background1" w:themeFillShade="D9"/>
            <w:vAlign w:val="center"/>
          </w:tcPr>
          <w:p w14:paraId="7A44FB9D"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4375A36E" w14:textId="77777777" w:rsidR="00966F14" w:rsidRDefault="00966F14" w:rsidP="005E054C">
            <w:pPr>
              <w:rPr>
                <w:color w:val="000000" w:themeColor="text1"/>
                <w:szCs w:val="20"/>
              </w:rPr>
            </w:pPr>
            <w:r>
              <w:rPr>
                <w:rFonts w:hint="eastAsia"/>
                <w:color w:val="000000" w:themeColor="text1"/>
                <w:szCs w:val="20"/>
              </w:rPr>
              <w:t>契約期間</w:t>
            </w:r>
          </w:p>
        </w:tc>
        <w:tc>
          <w:tcPr>
            <w:tcW w:w="7005" w:type="dxa"/>
            <w:vAlign w:val="center"/>
          </w:tcPr>
          <w:p w14:paraId="130B944C" w14:textId="77777777" w:rsidR="00966F14" w:rsidRPr="00C85E57" w:rsidRDefault="00966F14" w:rsidP="005E054C">
            <w:pPr>
              <w:jc w:val="left"/>
              <w:rPr>
                <w:color w:val="000000" w:themeColor="text1"/>
                <w:szCs w:val="20"/>
              </w:rPr>
            </w:pPr>
          </w:p>
        </w:tc>
      </w:tr>
      <w:tr w:rsidR="00966F14" w:rsidRPr="00C85E57" w14:paraId="02BBFD70" w14:textId="77777777" w:rsidTr="005E054C">
        <w:trPr>
          <w:trHeight w:val="5320"/>
        </w:trPr>
        <w:tc>
          <w:tcPr>
            <w:tcW w:w="704" w:type="dxa"/>
            <w:vMerge/>
            <w:shd w:val="clear" w:color="auto" w:fill="D9D9D9" w:themeFill="background1" w:themeFillShade="D9"/>
            <w:vAlign w:val="center"/>
          </w:tcPr>
          <w:p w14:paraId="724DCFE5"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2E2D77E2" w14:textId="77777777" w:rsidR="00966F14" w:rsidRDefault="00966F14" w:rsidP="005E054C">
            <w:pPr>
              <w:rPr>
                <w:color w:val="000000" w:themeColor="text1"/>
                <w:szCs w:val="20"/>
              </w:rPr>
            </w:pPr>
            <w:r>
              <w:rPr>
                <w:rFonts w:hint="eastAsia"/>
                <w:color w:val="000000" w:themeColor="text1"/>
                <w:szCs w:val="20"/>
              </w:rPr>
              <w:t>施設概要及び業務内容</w:t>
            </w:r>
          </w:p>
        </w:tc>
        <w:tc>
          <w:tcPr>
            <w:tcW w:w="7005" w:type="dxa"/>
            <w:vAlign w:val="center"/>
          </w:tcPr>
          <w:p w14:paraId="215CDDF6" w14:textId="77777777" w:rsidR="00966F14" w:rsidRPr="00C85E57" w:rsidRDefault="00966F14" w:rsidP="005E054C">
            <w:pPr>
              <w:jc w:val="left"/>
              <w:rPr>
                <w:color w:val="000000" w:themeColor="text1"/>
                <w:szCs w:val="20"/>
              </w:rPr>
            </w:pPr>
          </w:p>
        </w:tc>
      </w:tr>
      <w:tr w:rsidR="00966F14" w:rsidRPr="00C85E57" w14:paraId="2738EB20" w14:textId="77777777" w:rsidTr="005E054C">
        <w:trPr>
          <w:trHeight w:val="340"/>
        </w:trPr>
        <w:tc>
          <w:tcPr>
            <w:tcW w:w="704" w:type="dxa"/>
            <w:vMerge/>
            <w:shd w:val="clear" w:color="auto" w:fill="D9D9D9" w:themeFill="background1" w:themeFillShade="D9"/>
            <w:vAlign w:val="center"/>
          </w:tcPr>
          <w:p w14:paraId="00F667B7"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07F5898A" w14:textId="77777777" w:rsidR="00966F14" w:rsidRDefault="00966F14" w:rsidP="005E054C">
            <w:pPr>
              <w:rPr>
                <w:color w:val="000000" w:themeColor="text1"/>
                <w:szCs w:val="20"/>
              </w:rPr>
            </w:pPr>
            <w:r>
              <w:rPr>
                <w:rFonts w:hint="eastAsia"/>
                <w:color w:val="000000" w:themeColor="text1"/>
                <w:szCs w:val="20"/>
              </w:rPr>
              <w:t>備考</w:t>
            </w:r>
          </w:p>
        </w:tc>
        <w:tc>
          <w:tcPr>
            <w:tcW w:w="7005" w:type="dxa"/>
            <w:vAlign w:val="center"/>
          </w:tcPr>
          <w:p w14:paraId="71AA2421" w14:textId="77777777" w:rsidR="00966F14" w:rsidRPr="00C85E57" w:rsidRDefault="00966F14" w:rsidP="005E054C">
            <w:pPr>
              <w:jc w:val="left"/>
              <w:rPr>
                <w:color w:val="000000" w:themeColor="text1"/>
                <w:szCs w:val="20"/>
              </w:rPr>
            </w:pPr>
          </w:p>
        </w:tc>
      </w:tr>
    </w:tbl>
    <w:p w14:paraId="4DA0EE49" w14:textId="744DD7A6" w:rsidR="00966F14" w:rsidRPr="00E5742E" w:rsidRDefault="00966F14" w:rsidP="00966F14">
      <w:pPr>
        <w:ind w:left="420" w:hangingChars="200" w:hanging="420"/>
        <w:rPr>
          <w:color w:val="000000" w:themeColor="text1"/>
          <w:szCs w:val="18"/>
        </w:rPr>
      </w:pPr>
      <w:r w:rsidRPr="00E5742E">
        <w:rPr>
          <w:rFonts w:hint="eastAsia"/>
          <w:color w:val="000000" w:themeColor="text1"/>
          <w:szCs w:val="18"/>
        </w:rPr>
        <w:t>※</w:t>
      </w:r>
      <w:r>
        <w:rPr>
          <w:rFonts w:hint="eastAsia"/>
          <w:color w:val="000000" w:themeColor="text1"/>
          <w:szCs w:val="18"/>
        </w:rPr>
        <w:t>１</w:t>
      </w:r>
      <w:r w:rsidRPr="00E5742E">
        <w:rPr>
          <w:rFonts w:hint="eastAsia"/>
          <w:color w:val="000000" w:themeColor="text1"/>
          <w:szCs w:val="18"/>
        </w:rPr>
        <w:t xml:space="preserve">　履行実績を証する書類を添付し、実績が分かる部分には付箋・マーカー等を付し、分かりやすく明示すること。</w:t>
      </w:r>
    </w:p>
    <w:p w14:paraId="31E2412F" w14:textId="7C903462" w:rsidR="00966F14" w:rsidRPr="00E5742E" w:rsidRDefault="00966F14" w:rsidP="00966F14">
      <w:pPr>
        <w:ind w:left="420" w:hangingChars="200" w:hanging="420"/>
        <w:rPr>
          <w:color w:val="000000" w:themeColor="text1"/>
          <w:szCs w:val="18"/>
        </w:rPr>
      </w:pPr>
      <w:r w:rsidRPr="00E5742E">
        <w:rPr>
          <w:rFonts w:hint="eastAsia"/>
          <w:color w:val="000000" w:themeColor="text1"/>
          <w:szCs w:val="18"/>
        </w:rPr>
        <w:t>※</w:t>
      </w:r>
      <w:r>
        <w:rPr>
          <w:rFonts w:hint="eastAsia"/>
          <w:color w:val="000000" w:themeColor="text1"/>
          <w:szCs w:val="18"/>
        </w:rPr>
        <w:t>２</w:t>
      </w:r>
      <w:r w:rsidRPr="00E5742E">
        <w:rPr>
          <w:rFonts w:hint="eastAsia"/>
          <w:color w:val="000000" w:themeColor="text1"/>
          <w:szCs w:val="18"/>
        </w:rPr>
        <w:t xml:space="preserve">　「施設概要及び業務内容」欄には、建物用途、構造・階数・建物規模等を記載すること。</w:t>
      </w:r>
    </w:p>
    <w:p w14:paraId="1C2AE4C0" w14:textId="17A78DE9" w:rsidR="00966F14" w:rsidRDefault="00966F14">
      <w:pPr>
        <w:widowControl/>
        <w:jc w:val="left"/>
      </w:pPr>
      <w:r>
        <w:br w:type="page"/>
      </w:r>
    </w:p>
    <w:p w14:paraId="04591EDF" w14:textId="3F665F0D" w:rsidR="00966F14" w:rsidRPr="00C85E57" w:rsidRDefault="00966F14" w:rsidP="00966F14">
      <w:pPr>
        <w:pStyle w:val="afffd"/>
        <w:rPr>
          <w:rFonts w:eastAsia="PMingLiU"/>
          <w:lang w:eastAsia="zh-TW"/>
        </w:rPr>
      </w:pPr>
      <w:r w:rsidRPr="00C85E57">
        <w:rPr>
          <w:rFonts w:hint="eastAsia"/>
          <w:lang w:eastAsia="zh-TW"/>
        </w:rPr>
        <w:t>（様式</w:t>
      </w:r>
      <w:r w:rsidRPr="00C85E57">
        <w:rPr>
          <w:rFonts w:hint="eastAsia"/>
          <w:lang w:eastAsia="zh-TW"/>
        </w:rPr>
        <w:t>2-</w:t>
      </w:r>
      <w:r>
        <w:rPr>
          <w:rFonts w:hint="eastAsia"/>
        </w:rPr>
        <w:t>6-5</w:t>
      </w:r>
      <w:r w:rsidRPr="00C85E57">
        <w:rPr>
          <w:rFonts w:hint="eastAsia"/>
          <w:lang w:eastAsia="zh-TW"/>
        </w:rPr>
        <w:t>）</w:t>
      </w:r>
    </w:p>
    <w:p w14:paraId="6A01FA25" w14:textId="77777777" w:rsidR="00966F14" w:rsidRPr="00C85E57" w:rsidRDefault="00966F14" w:rsidP="00966F14">
      <w:pPr>
        <w:jc w:val="right"/>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令和　年　月　日</w:t>
      </w:r>
    </w:p>
    <w:p w14:paraId="68E652ED" w14:textId="07C54B8A" w:rsidR="00966F14" w:rsidRPr="00377B2A" w:rsidRDefault="00966F14" w:rsidP="00966F14">
      <w:pPr>
        <w:jc w:val="center"/>
        <w:rPr>
          <w:rFonts w:ascii="Century" w:eastAsia="PMingLiU" w:hAnsi="Century" w:cs="Times New Roman"/>
          <w:sz w:val="32"/>
          <w:szCs w:val="32"/>
          <w:lang w:eastAsia="zh-TW"/>
        </w:rPr>
      </w:pPr>
      <w:r>
        <w:rPr>
          <w:rFonts w:asciiTheme="minorEastAsia" w:hAnsiTheme="minorEastAsia" w:cs="Times New Roman" w:hint="eastAsia"/>
          <w:sz w:val="32"/>
          <w:szCs w:val="32"/>
          <w:lang w:eastAsia="zh-TW"/>
        </w:rPr>
        <w:t>実績調書(</w:t>
      </w:r>
      <w:r>
        <w:rPr>
          <w:rFonts w:asciiTheme="minorEastAsia" w:hAnsiTheme="minorEastAsia" w:cs="Times New Roman" w:hint="eastAsia"/>
          <w:sz w:val="32"/>
          <w:szCs w:val="32"/>
        </w:rPr>
        <w:t>維持管理</w:t>
      </w:r>
      <w:r>
        <w:rPr>
          <w:rFonts w:asciiTheme="minorEastAsia" w:hAnsiTheme="minorEastAsia" w:cs="Times New Roman" w:hint="eastAsia"/>
          <w:sz w:val="32"/>
          <w:szCs w:val="32"/>
          <w:lang w:eastAsia="zh-TW"/>
        </w:rPr>
        <w:t>)</w:t>
      </w:r>
    </w:p>
    <w:p w14:paraId="6708471B" w14:textId="77777777" w:rsidR="00966F14" w:rsidRDefault="00966F14" w:rsidP="00966F14">
      <w:pPr>
        <w:rPr>
          <w:rFonts w:ascii="Century" w:eastAsia="ＭＳ 明朝" w:hAnsi="Century" w:cs="Times New Roman"/>
          <w:szCs w:val="24"/>
          <w:lang w:eastAsia="zh-TW"/>
        </w:rPr>
      </w:pPr>
    </w:p>
    <w:tbl>
      <w:tblPr>
        <w:tblStyle w:val="afb"/>
        <w:tblW w:w="0" w:type="auto"/>
        <w:tblLook w:val="04A0" w:firstRow="1" w:lastRow="0" w:firstColumn="1" w:lastColumn="0" w:noHBand="0" w:noVBand="1"/>
      </w:tblPr>
      <w:tblGrid>
        <w:gridCol w:w="562"/>
        <w:gridCol w:w="8706"/>
      </w:tblGrid>
      <w:tr w:rsidR="00966F14" w:rsidRPr="00C85E57" w14:paraId="3F5BD7A4" w14:textId="77777777" w:rsidTr="005E054C">
        <w:trPr>
          <w:trHeight w:val="567"/>
        </w:trPr>
        <w:tc>
          <w:tcPr>
            <w:tcW w:w="562" w:type="dxa"/>
            <w:shd w:val="clear" w:color="auto" w:fill="auto"/>
            <w:vAlign w:val="center"/>
          </w:tcPr>
          <w:p w14:paraId="439CBE0F" w14:textId="15695281" w:rsidR="00966F14" w:rsidRPr="00C85E57" w:rsidRDefault="00966F14" w:rsidP="005E054C">
            <w:pPr>
              <w:jc w:val="center"/>
              <w:rPr>
                <w:color w:val="000000" w:themeColor="text1"/>
                <w:szCs w:val="20"/>
              </w:rPr>
            </w:pPr>
            <w:r>
              <w:rPr>
                <w:rFonts w:hint="eastAsia"/>
                <w:color w:val="000000" w:themeColor="text1"/>
                <w:szCs w:val="20"/>
              </w:rPr>
              <w:t>■</w:t>
            </w:r>
          </w:p>
        </w:tc>
        <w:tc>
          <w:tcPr>
            <w:tcW w:w="8706" w:type="dxa"/>
            <w:vAlign w:val="center"/>
          </w:tcPr>
          <w:p w14:paraId="6F342AD3" w14:textId="33F1D4DA" w:rsidR="00966F14" w:rsidRPr="00C85E57" w:rsidRDefault="00966F14" w:rsidP="00966F14">
            <w:pPr>
              <w:rPr>
                <w:color w:val="000000" w:themeColor="text1"/>
                <w:szCs w:val="20"/>
              </w:rPr>
            </w:pPr>
            <w:r w:rsidRPr="00966F14">
              <w:rPr>
                <w:rFonts w:hint="eastAsia"/>
                <w:color w:val="000000" w:themeColor="text1"/>
                <w:szCs w:val="20"/>
              </w:rPr>
              <w:t>屋内プール施設に係る１年以上の維持管理の実績</w:t>
            </w:r>
          </w:p>
        </w:tc>
      </w:tr>
    </w:tbl>
    <w:p w14:paraId="2546AE22" w14:textId="77777777" w:rsidR="00966F14" w:rsidRPr="00377B2A" w:rsidRDefault="00966F14" w:rsidP="00966F14">
      <w:pPr>
        <w:rPr>
          <w:rFonts w:ascii="Century" w:eastAsia="ＭＳ 明朝" w:hAnsi="Century" w:cs="Times New Roman"/>
          <w:szCs w:val="24"/>
        </w:rPr>
      </w:pPr>
    </w:p>
    <w:tbl>
      <w:tblPr>
        <w:tblStyle w:val="afb"/>
        <w:tblW w:w="0" w:type="auto"/>
        <w:tblLook w:val="04A0" w:firstRow="1" w:lastRow="0" w:firstColumn="1" w:lastColumn="0" w:noHBand="0" w:noVBand="1"/>
      </w:tblPr>
      <w:tblGrid>
        <w:gridCol w:w="704"/>
        <w:gridCol w:w="1559"/>
        <w:gridCol w:w="7005"/>
      </w:tblGrid>
      <w:tr w:rsidR="00966F14" w:rsidRPr="00C85E57" w14:paraId="4FAD6464" w14:textId="77777777" w:rsidTr="005E054C">
        <w:trPr>
          <w:trHeight w:val="340"/>
        </w:trPr>
        <w:tc>
          <w:tcPr>
            <w:tcW w:w="2263" w:type="dxa"/>
            <w:gridSpan w:val="2"/>
            <w:shd w:val="clear" w:color="auto" w:fill="D9D9D9" w:themeFill="background1" w:themeFillShade="D9"/>
            <w:vAlign w:val="center"/>
          </w:tcPr>
          <w:p w14:paraId="23930487" w14:textId="77777777" w:rsidR="00966F14" w:rsidRPr="00C85E57" w:rsidRDefault="00966F14" w:rsidP="005E054C">
            <w:pPr>
              <w:rPr>
                <w:color w:val="000000" w:themeColor="text1"/>
                <w:szCs w:val="20"/>
              </w:rPr>
            </w:pPr>
            <w:r>
              <w:rPr>
                <w:rFonts w:hint="eastAsia"/>
                <w:color w:val="000000" w:themeColor="text1"/>
                <w:szCs w:val="20"/>
              </w:rPr>
              <w:t>履行実績を有する企業</w:t>
            </w:r>
          </w:p>
        </w:tc>
        <w:tc>
          <w:tcPr>
            <w:tcW w:w="7005" w:type="dxa"/>
            <w:vAlign w:val="center"/>
          </w:tcPr>
          <w:p w14:paraId="5A216F08" w14:textId="77777777" w:rsidR="00966F14" w:rsidRPr="00C85E57" w:rsidRDefault="00966F14" w:rsidP="005E054C">
            <w:pPr>
              <w:jc w:val="left"/>
              <w:rPr>
                <w:color w:val="000000" w:themeColor="text1"/>
                <w:szCs w:val="20"/>
              </w:rPr>
            </w:pPr>
          </w:p>
        </w:tc>
      </w:tr>
      <w:tr w:rsidR="00966F14" w:rsidRPr="00C85E57" w14:paraId="48B97B82" w14:textId="77777777" w:rsidTr="005E054C">
        <w:trPr>
          <w:trHeight w:val="340"/>
        </w:trPr>
        <w:tc>
          <w:tcPr>
            <w:tcW w:w="704" w:type="dxa"/>
            <w:vMerge w:val="restart"/>
            <w:shd w:val="clear" w:color="auto" w:fill="D9D9D9" w:themeFill="background1" w:themeFillShade="D9"/>
            <w:textDirection w:val="tbRlV"/>
            <w:vAlign w:val="center"/>
          </w:tcPr>
          <w:p w14:paraId="49F12C0A" w14:textId="77777777" w:rsidR="00966F14" w:rsidRDefault="00966F14" w:rsidP="005E054C">
            <w:pPr>
              <w:ind w:left="113" w:right="113"/>
              <w:jc w:val="center"/>
              <w:rPr>
                <w:color w:val="000000" w:themeColor="text1"/>
                <w:szCs w:val="20"/>
              </w:rPr>
            </w:pPr>
            <w:r>
              <w:rPr>
                <w:rFonts w:hint="eastAsia"/>
                <w:color w:val="000000" w:themeColor="text1"/>
                <w:szCs w:val="20"/>
              </w:rPr>
              <w:t>履行実績</w:t>
            </w:r>
          </w:p>
        </w:tc>
        <w:tc>
          <w:tcPr>
            <w:tcW w:w="1559" w:type="dxa"/>
            <w:shd w:val="clear" w:color="auto" w:fill="D9D9D9" w:themeFill="background1" w:themeFillShade="D9"/>
            <w:vAlign w:val="center"/>
          </w:tcPr>
          <w:p w14:paraId="4433620F" w14:textId="77777777" w:rsidR="00966F14" w:rsidRDefault="00966F14" w:rsidP="005E054C">
            <w:pPr>
              <w:rPr>
                <w:color w:val="000000" w:themeColor="text1"/>
                <w:szCs w:val="20"/>
              </w:rPr>
            </w:pPr>
            <w:r>
              <w:rPr>
                <w:rFonts w:hint="eastAsia"/>
                <w:color w:val="000000" w:themeColor="text1"/>
                <w:szCs w:val="20"/>
              </w:rPr>
              <w:t>業務名</w:t>
            </w:r>
          </w:p>
        </w:tc>
        <w:tc>
          <w:tcPr>
            <w:tcW w:w="7005" w:type="dxa"/>
            <w:vAlign w:val="center"/>
          </w:tcPr>
          <w:p w14:paraId="0245BEE8" w14:textId="77777777" w:rsidR="00966F14" w:rsidRPr="00C85E57" w:rsidRDefault="00966F14" w:rsidP="005E054C">
            <w:pPr>
              <w:jc w:val="left"/>
              <w:rPr>
                <w:color w:val="000000" w:themeColor="text1"/>
                <w:szCs w:val="20"/>
              </w:rPr>
            </w:pPr>
          </w:p>
        </w:tc>
      </w:tr>
      <w:tr w:rsidR="00966F14" w:rsidRPr="00C85E57" w14:paraId="6234C771" w14:textId="77777777" w:rsidTr="005E054C">
        <w:trPr>
          <w:trHeight w:val="340"/>
        </w:trPr>
        <w:tc>
          <w:tcPr>
            <w:tcW w:w="704" w:type="dxa"/>
            <w:vMerge/>
            <w:shd w:val="clear" w:color="auto" w:fill="D9D9D9" w:themeFill="background1" w:themeFillShade="D9"/>
            <w:vAlign w:val="center"/>
          </w:tcPr>
          <w:p w14:paraId="0EC41109"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12CE327B" w14:textId="77777777" w:rsidR="00966F14" w:rsidRDefault="00966F14" w:rsidP="005E054C">
            <w:pPr>
              <w:rPr>
                <w:color w:val="000000" w:themeColor="text1"/>
                <w:szCs w:val="20"/>
              </w:rPr>
            </w:pPr>
            <w:r>
              <w:rPr>
                <w:rFonts w:hint="eastAsia"/>
                <w:color w:val="000000" w:themeColor="text1"/>
                <w:szCs w:val="20"/>
              </w:rPr>
              <w:t>発注者</w:t>
            </w:r>
          </w:p>
        </w:tc>
        <w:tc>
          <w:tcPr>
            <w:tcW w:w="7005" w:type="dxa"/>
            <w:vAlign w:val="center"/>
          </w:tcPr>
          <w:p w14:paraId="0B73529B" w14:textId="77777777" w:rsidR="00966F14" w:rsidRPr="00C85E57" w:rsidRDefault="00966F14" w:rsidP="005E054C">
            <w:pPr>
              <w:jc w:val="left"/>
              <w:rPr>
                <w:color w:val="000000" w:themeColor="text1"/>
                <w:szCs w:val="20"/>
              </w:rPr>
            </w:pPr>
          </w:p>
        </w:tc>
      </w:tr>
      <w:tr w:rsidR="00966F14" w:rsidRPr="00C85E57" w14:paraId="22400CFE" w14:textId="77777777" w:rsidTr="005E054C">
        <w:trPr>
          <w:trHeight w:val="340"/>
        </w:trPr>
        <w:tc>
          <w:tcPr>
            <w:tcW w:w="704" w:type="dxa"/>
            <w:vMerge/>
            <w:shd w:val="clear" w:color="auto" w:fill="D9D9D9" w:themeFill="background1" w:themeFillShade="D9"/>
            <w:vAlign w:val="center"/>
          </w:tcPr>
          <w:p w14:paraId="1DD430AA"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705BB1D6" w14:textId="77777777" w:rsidR="00966F14" w:rsidRDefault="00966F14" w:rsidP="005E054C">
            <w:pPr>
              <w:rPr>
                <w:color w:val="000000" w:themeColor="text1"/>
                <w:szCs w:val="20"/>
              </w:rPr>
            </w:pPr>
            <w:r>
              <w:rPr>
                <w:rFonts w:hint="eastAsia"/>
                <w:color w:val="000000" w:themeColor="text1"/>
                <w:szCs w:val="20"/>
              </w:rPr>
              <w:t>対象施設名</w:t>
            </w:r>
          </w:p>
        </w:tc>
        <w:tc>
          <w:tcPr>
            <w:tcW w:w="7005" w:type="dxa"/>
            <w:vAlign w:val="center"/>
          </w:tcPr>
          <w:p w14:paraId="08C254E8" w14:textId="77777777" w:rsidR="00966F14" w:rsidRPr="00C85E57" w:rsidRDefault="00966F14" w:rsidP="005E054C">
            <w:pPr>
              <w:jc w:val="left"/>
              <w:rPr>
                <w:color w:val="000000" w:themeColor="text1"/>
                <w:szCs w:val="20"/>
              </w:rPr>
            </w:pPr>
          </w:p>
        </w:tc>
      </w:tr>
      <w:tr w:rsidR="00966F14" w:rsidRPr="00C85E57" w14:paraId="529D64F3" w14:textId="77777777" w:rsidTr="005E054C">
        <w:trPr>
          <w:trHeight w:val="340"/>
        </w:trPr>
        <w:tc>
          <w:tcPr>
            <w:tcW w:w="704" w:type="dxa"/>
            <w:vMerge/>
            <w:shd w:val="clear" w:color="auto" w:fill="D9D9D9" w:themeFill="background1" w:themeFillShade="D9"/>
            <w:vAlign w:val="center"/>
          </w:tcPr>
          <w:p w14:paraId="0E3F3568"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29F0950C" w14:textId="77777777" w:rsidR="00966F14" w:rsidRDefault="00966F14" w:rsidP="005E054C">
            <w:pPr>
              <w:rPr>
                <w:color w:val="000000" w:themeColor="text1"/>
                <w:szCs w:val="20"/>
              </w:rPr>
            </w:pPr>
            <w:r>
              <w:rPr>
                <w:rFonts w:hint="eastAsia"/>
                <w:color w:val="000000" w:themeColor="text1"/>
                <w:szCs w:val="20"/>
              </w:rPr>
              <w:t>契約金額</w:t>
            </w:r>
          </w:p>
        </w:tc>
        <w:tc>
          <w:tcPr>
            <w:tcW w:w="7005" w:type="dxa"/>
            <w:vAlign w:val="center"/>
          </w:tcPr>
          <w:p w14:paraId="0D92C507" w14:textId="77777777" w:rsidR="00966F14" w:rsidRPr="00C85E57" w:rsidRDefault="00966F14" w:rsidP="005E054C">
            <w:pPr>
              <w:jc w:val="left"/>
              <w:rPr>
                <w:color w:val="000000" w:themeColor="text1"/>
                <w:szCs w:val="20"/>
              </w:rPr>
            </w:pPr>
          </w:p>
        </w:tc>
      </w:tr>
      <w:tr w:rsidR="00966F14" w:rsidRPr="00C85E57" w14:paraId="5C9F1EE0" w14:textId="77777777" w:rsidTr="005E054C">
        <w:trPr>
          <w:trHeight w:val="340"/>
        </w:trPr>
        <w:tc>
          <w:tcPr>
            <w:tcW w:w="704" w:type="dxa"/>
            <w:vMerge/>
            <w:shd w:val="clear" w:color="auto" w:fill="D9D9D9" w:themeFill="background1" w:themeFillShade="D9"/>
            <w:vAlign w:val="center"/>
          </w:tcPr>
          <w:p w14:paraId="7B369C16"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790EE1B6" w14:textId="77777777" w:rsidR="00966F14" w:rsidRDefault="00966F14" w:rsidP="005E054C">
            <w:pPr>
              <w:rPr>
                <w:color w:val="000000" w:themeColor="text1"/>
                <w:szCs w:val="20"/>
              </w:rPr>
            </w:pPr>
            <w:r>
              <w:rPr>
                <w:rFonts w:hint="eastAsia"/>
                <w:color w:val="000000" w:themeColor="text1"/>
                <w:szCs w:val="20"/>
              </w:rPr>
              <w:t>契約期間</w:t>
            </w:r>
          </w:p>
        </w:tc>
        <w:tc>
          <w:tcPr>
            <w:tcW w:w="7005" w:type="dxa"/>
            <w:vAlign w:val="center"/>
          </w:tcPr>
          <w:p w14:paraId="4AF60EB5" w14:textId="77777777" w:rsidR="00966F14" w:rsidRPr="00C85E57" w:rsidRDefault="00966F14" w:rsidP="005E054C">
            <w:pPr>
              <w:jc w:val="left"/>
              <w:rPr>
                <w:color w:val="000000" w:themeColor="text1"/>
                <w:szCs w:val="20"/>
              </w:rPr>
            </w:pPr>
          </w:p>
        </w:tc>
      </w:tr>
      <w:tr w:rsidR="00966F14" w:rsidRPr="00C85E57" w14:paraId="04A1D112" w14:textId="77777777" w:rsidTr="005E054C">
        <w:trPr>
          <w:trHeight w:val="5320"/>
        </w:trPr>
        <w:tc>
          <w:tcPr>
            <w:tcW w:w="704" w:type="dxa"/>
            <w:vMerge/>
            <w:shd w:val="clear" w:color="auto" w:fill="D9D9D9" w:themeFill="background1" w:themeFillShade="D9"/>
            <w:vAlign w:val="center"/>
          </w:tcPr>
          <w:p w14:paraId="5F707182"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77BF64E9" w14:textId="77777777" w:rsidR="00966F14" w:rsidRDefault="00966F14" w:rsidP="005E054C">
            <w:pPr>
              <w:rPr>
                <w:color w:val="000000" w:themeColor="text1"/>
                <w:szCs w:val="20"/>
              </w:rPr>
            </w:pPr>
            <w:r>
              <w:rPr>
                <w:rFonts w:hint="eastAsia"/>
                <w:color w:val="000000" w:themeColor="text1"/>
                <w:szCs w:val="20"/>
              </w:rPr>
              <w:t>施設概要及び業務内容</w:t>
            </w:r>
          </w:p>
        </w:tc>
        <w:tc>
          <w:tcPr>
            <w:tcW w:w="7005" w:type="dxa"/>
            <w:vAlign w:val="center"/>
          </w:tcPr>
          <w:p w14:paraId="048F32F0" w14:textId="77777777" w:rsidR="00966F14" w:rsidRPr="00C85E57" w:rsidRDefault="00966F14" w:rsidP="005E054C">
            <w:pPr>
              <w:jc w:val="left"/>
              <w:rPr>
                <w:color w:val="000000" w:themeColor="text1"/>
                <w:szCs w:val="20"/>
              </w:rPr>
            </w:pPr>
          </w:p>
        </w:tc>
      </w:tr>
      <w:tr w:rsidR="00966F14" w:rsidRPr="00C85E57" w14:paraId="211AF1C7" w14:textId="77777777" w:rsidTr="005E054C">
        <w:trPr>
          <w:trHeight w:val="340"/>
        </w:trPr>
        <w:tc>
          <w:tcPr>
            <w:tcW w:w="704" w:type="dxa"/>
            <w:vMerge/>
            <w:shd w:val="clear" w:color="auto" w:fill="D9D9D9" w:themeFill="background1" w:themeFillShade="D9"/>
            <w:vAlign w:val="center"/>
          </w:tcPr>
          <w:p w14:paraId="4EDE55A3"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42882D99" w14:textId="77777777" w:rsidR="00966F14" w:rsidRDefault="00966F14" w:rsidP="005E054C">
            <w:pPr>
              <w:rPr>
                <w:color w:val="000000" w:themeColor="text1"/>
                <w:szCs w:val="20"/>
              </w:rPr>
            </w:pPr>
            <w:r>
              <w:rPr>
                <w:rFonts w:hint="eastAsia"/>
                <w:color w:val="000000" w:themeColor="text1"/>
                <w:szCs w:val="20"/>
              </w:rPr>
              <w:t>備考</w:t>
            </w:r>
          </w:p>
        </w:tc>
        <w:tc>
          <w:tcPr>
            <w:tcW w:w="7005" w:type="dxa"/>
            <w:vAlign w:val="center"/>
          </w:tcPr>
          <w:p w14:paraId="7D4A292F" w14:textId="77777777" w:rsidR="00966F14" w:rsidRPr="00C85E57" w:rsidRDefault="00966F14" w:rsidP="005E054C">
            <w:pPr>
              <w:jc w:val="left"/>
              <w:rPr>
                <w:color w:val="000000" w:themeColor="text1"/>
                <w:szCs w:val="20"/>
              </w:rPr>
            </w:pPr>
          </w:p>
        </w:tc>
      </w:tr>
    </w:tbl>
    <w:p w14:paraId="21BA22F5" w14:textId="6956E76D" w:rsidR="00966F14" w:rsidRPr="00E5742E" w:rsidRDefault="00966F14" w:rsidP="00966F14">
      <w:pPr>
        <w:ind w:left="420" w:hangingChars="200" w:hanging="420"/>
        <w:rPr>
          <w:color w:val="000000" w:themeColor="text1"/>
          <w:szCs w:val="18"/>
        </w:rPr>
      </w:pPr>
      <w:r w:rsidRPr="00E5742E">
        <w:rPr>
          <w:rFonts w:hint="eastAsia"/>
          <w:color w:val="000000" w:themeColor="text1"/>
          <w:szCs w:val="18"/>
        </w:rPr>
        <w:t>※</w:t>
      </w:r>
      <w:r>
        <w:rPr>
          <w:rFonts w:hint="eastAsia"/>
          <w:color w:val="000000" w:themeColor="text1"/>
          <w:szCs w:val="18"/>
        </w:rPr>
        <w:t>１</w:t>
      </w:r>
      <w:r w:rsidRPr="00E5742E">
        <w:rPr>
          <w:rFonts w:hint="eastAsia"/>
          <w:color w:val="000000" w:themeColor="text1"/>
          <w:szCs w:val="18"/>
        </w:rPr>
        <w:t xml:space="preserve">　履行実績を証する書類を添付し、実績が分かる部分には付箋・マーカー等を付し、分かりやすく明示すること。</w:t>
      </w:r>
    </w:p>
    <w:p w14:paraId="7CDBC54D" w14:textId="463F9325" w:rsidR="00966F14" w:rsidRPr="00E5742E" w:rsidRDefault="00966F14" w:rsidP="00966F14">
      <w:pPr>
        <w:ind w:left="420" w:hangingChars="200" w:hanging="420"/>
        <w:rPr>
          <w:color w:val="000000" w:themeColor="text1"/>
          <w:szCs w:val="18"/>
        </w:rPr>
      </w:pPr>
      <w:r w:rsidRPr="00E5742E">
        <w:rPr>
          <w:rFonts w:hint="eastAsia"/>
          <w:color w:val="000000" w:themeColor="text1"/>
          <w:szCs w:val="18"/>
        </w:rPr>
        <w:t>※</w:t>
      </w:r>
      <w:r>
        <w:rPr>
          <w:rFonts w:hint="eastAsia"/>
          <w:color w:val="000000" w:themeColor="text1"/>
          <w:szCs w:val="18"/>
        </w:rPr>
        <w:t>２</w:t>
      </w:r>
      <w:r w:rsidRPr="00E5742E">
        <w:rPr>
          <w:rFonts w:hint="eastAsia"/>
          <w:color w:val="000000" w:themeColor="text1"/>
          <w:szCs w:val="18"/>
        </w:rPr>
        <w:t xml:space="preserve">　「施設概要及び業務内容」欄には、建物用途、構造・階数・建物規模等を記載すること。</w:t>
      </w:r>
    </w:p>
    <w:p w14:paraId="30B955DD" w14:textId="0FFCBC2D" w:rsidR="00966F14" w:rsidRDefault="00966F14">
      <w:pPr>
        <w:widowControl/>
        <w:jc w:val="left"/>
      </w:pPr>
      <w:r>
        <w:br w:type="page"/>
      </w:r>
    </w:p>
    <w:p w14:paraId="6DCBB3A1" w14:textId="77777777" w:rsidR="00C76B15" w:rsidRDefault="00C76B15" w:rsidP="00C76B15">
      <w:pPr>
        <w:widowControl/>
        <w:jc w:val="left"/>
      </w:pPr>
    </w:p>
    <w:p w14:paraId="511FCDF6" w14:textId="77777777" w:rsidR="00C76B15" w:rsidRDefault="00C76B15" w:rsidP="00C76B15">
      <w:pPr>
        <w:widowControl/>
        <w:jc w:val="left"/>
      </w:pPr>
    </w:p>
    <w:p w14:paraId="4C2D2591" w14:textId="77777777" w:rsidR="00C76B15" w:rsidRDefault="00C76B15" w:rsidP="00C76B15">
      <w:pPr>
        <w:widowControl/>
        <w:jc w:val="left"/>
      </w:pPr>
    </w:p>
    <w:p w14:paraId="7B070549" w14:textId="51CD8B36" w:rsidR="00C76B15" w:rsidRDefault="00C76B15" w:rsidP="00C76B15">
      <w:pPr>
        <w:widowControl/>
        <w:jc w:val="left"/>
      </w:pPr>
    </w:p>
    <w:p w14:paraId="556280CA" w14:textId="6A2F5617" w:rsidR="00966F14" w:rsidRDefault="00966F14" w:rsidP="00C76B15">
      <w:pPr>
        <w:widowControl/>
        <w:jc w:val="left"/>
      </w:pPr>
    </w:p>
    <w:p w14:paraId="35069DC0" w14:textId="59DEB015" w:rsidR="00966F14" w:rsidRDefault="00966F14" w:rsidP="00C76B15">
      <w:pPr>
        <w:widowControl/>
        <w:jc w:val="left"/>
      </w:pPr>
    </w:p>
    <w:p w14:paraId="4F15ED98" w14:textId="1748C380" w:rsidR="00966F14" w:rsidRDefault="00966F14" w:rsidP="00C76B15">
      <w:pPr>
        <w:widowControl/>
        <w:jc w:val="left"/>
      </w:pPr>
    </w:p>
    <w:p w14:paraId="5D80D2D3" w14:textId="77777777" w:rsidR="00966F14" w:rsidRDefault="00966F14" w:rsidP="00C76B15">
      <w:pPr>
        <w:widowControl/>
        <w:jc w:val="left"/>
      </w:pPr>
    </w:p>
    <w:p w14:paraId="256665E7" w14:textId="64602216" w:rsidR="00966F14" w:rsidRDefault="00966F14" w:rsidP="00C76B15">
      <w:pPr>
        <w:widowControl/>
        <w:jc w:val="left"/>
      </w:pPr>
    </w:p>
    <w:p w14:paraId="570897A8" w14:textId="7FAEF6EC" w:rsidR="00966F14" w:rsidRDefault="00966F14" w:rsidP="00C76B15">
      <w:pPr>
        <w:widowControl/>
        <w:jc w:val="left"/>
      </w:pPr>
    </w:p>
    <w:p w14:paraId="7643B557" w14:textId="77777777" w:rsidR="00966F14" w:rsidRDefault="00966F14" w:rsidP="00C76B15">
      <w:pPr>
        <w:widowControl/>
        <w:jc w:val="left"/>
      </w:pPr>
    </w:p>
    <w:p w14:paraId="5762CB03" w14:textId="77777777" w:rsidR="00C76B15" w:rsidRDefault="00C76B15" w:rsidP="00C76B15">
      <w:pPr>
        <w:widowControl/>
        <w:jc w:val="left"/>
      </w:pPr>
    </w:p>
    <w:p w14:paraId="041317EC" w14:textId="77777777" w:rsidR="00C76B15" w:rsidRDefault="00C76B15" w:rsidP="00C76B15">
      <w:pPr>
        <w:widowControl/>
        <w:jc w:val="left"/>
      </w:pPr>
    </w:p>
    <w:p w14:paraId="6B896670" w14:textId="77777777" w:rsidR="00C76B15" w:rsidRDefault="00C76B15" w:rsidP="00C76B15">
      <w:pPr>
        <w:widowControl/>
        <w:jc w:val="left"/>
      </w:pPr>
    </w:p>
    <w:p w14:paraId="112BCF40" w14:textId="77777777" w:rsidR="00C76B15" w:rsidRDefault="00C76B15" w:rsidP="00C76B15">
      <w:pPr>
        <w:widowControl/>
        <w:jc w:val="left"/>
      </w:pPr>
    </w:p>
    <w:p w14:paraId="58BA87C4" w14:textId="77777777" w:rsidR="00C76B15" w:rsidRDefault="00C76B15" w:rsidP="00C76B15">
      <w:pPr>
        <w:widowControl/>
        <w:jc w:val="left"/>
      </w:pPr>
    </w:p>
    <w:p w14:paraId="06F748EB" w14:textId="7A88E694" w:rsidR="00C76B15" w:rsidRPr="00855F27" w:rsidRDefault="00170FC8" w:rsidP="00855F27">
      <w:pPr>
        <w:pStyle w:val="affff1"/>
      </w:pPr>
      <w:bookmarkStart w:id="54" w:name="_Toc129857794"/>
      <w:r>
        <w:rPr>
          <w:rFonts w:hint="eastAsia"/>
        </w:rPr>
        <w:t>(</w:t>
      </w:r>
      <w:r>
        <w:t xml:space="preserve">3) </w:t>
      </w:r>
      <w:r w:rsidR="00C76B15" w:rsidRPr="00855F27">
        <w:rPr>
          <w:rFonts w:hint="eastAsia"/>
        </w:rPr>
        <w:t>入札時の提出書類</w:t>
      </w:r>
      <w:bookmarkEnd w:id="54"/>
    </w:p>
    <w:p w14:paraId="71D61C74" w14:textId="77777777" w:rsidR="00C76B15" w:rsidRDefault="00C76B15">
      <w:pPr>
        <w:widowControl/>
        <w:jc w:val="left"/>
        <w:rPr>
          <w:rFonts w:cs="Times New Roman"/>
        </w:rPr>
      </w:pPr>
      <w:r>
        <w:br w:type="page"/>
      </w:r>
    </w:p>
    <w:p w14:paraId="0800F29E" w14:textId="1C9D0177" w:rsidR="00E350E6" w:rsidRPr="00C85E57" w:rsidRDefault="00E509F2" w:rsidP="00855F27">
      <w:pPr>
        <w:pStyle w:val="afffd"/>
      </w:pPr>
      <w:r w:rsidRPr="00C85E57">
        <w:rPr>
          <w:rFonts w:hint="eastAsia"/>
        </w:rPr>
        <w:t>（様式</w:t>
      </w:r>
      <w:r w:rsidRPr="00C85E57">
        <w:rPr>
          <w:rFonts w:hint="eastAsia"/>
        </w:rPr>
        <w:t>3-</w:t>
      </w:r>
      <w:r w:rsidR="00CF6E75">
        <w:rPr>
          <w:rFonts w:hint="eastAsia"/>
        </w:rPr>
        <w:t>1-1</w:t>
      </w:r>
      <w:r w:rsidRPr="00C85E57">
        <w:rPr>
          <w:rFonts w:hint="eastAsia"/>
        </w:rPr>
        <w:t>）</w:t>
      </w:r>
    </w:p>
    <w:p w14:paraId="27684A20" w14:textId="77777777" w:rsidR="00E350E6" w:rsidRPr="00C85E57" w:rsidRDefault="00E350E6" w:rsidP="00E350E6">
      <w:pPr>
        <w:jc w:val="right"/>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令和　年　月　日</w:t>
      </w:r>
    </w:p>
    <w:p w14:paraId="2B5A8FF3" w14:textId="54C5A8EA" w:rsidR="00E350E6" w:rsidRPr="00C85E57" w:rsidRDefault="00E350E6" w:rsidP="00E350E6">
      <w:pPr>
        <w:jc w:val="center"/>
        <w:rPr>
          <w:rFonts w:ascii="Century" w:eastAsia="ＭＳ 明朝" w:hAnsi="Century" w:cs="Times New Roman"/>
          <w:sz w:val="32"/>
          <w:szCs w:val="32"/>
          <w:lang w:eastAsia="zh-TW"/>
        </w:rPr>
      </w:pPr>
      <w:r w:rsidRPr="00C85E57">
        <w:rPr>
          <w:rFonts w:ascii="Century" w:eastAsia="ＭＳ 明朝" w:hAnsi="Century" w:cs="Times New Roman" w:hint="eastAsia"/>
          <w:sz w:val="32"/>
          <w:szCs w:val="32"/>
          <w:lang w:eastAsia="zh-TW"/>
        </w:rPr>
        <w:t>入札書</w:t>
      </w:r>
    </w:p>
    <w:p w14:paraId="4C5125E2" w14:textId="77777777" w:rsidR="00E350E6" w:rsidRPr="00C85E57" w:rsidRDefault="00E350E6" w:rsidP="00E350E6">
      <w:pPr>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（宛先）神戸市長</w:t>
      </w:r>
    </w:p>
    <w:p w14:paraId="60272950" w14:textId="77777777" w:rsidR="00E350E6" w:rsidRPr="00C85E57" w:rsidRDefault="00E350E6" w:rsidP="00E350E6">
      <w:pPr>
        <w:rPr>
          <w:rFonts w:ascii="Century" w:eastAsia="ＭＳ 明朝" w:hAnsi="Century" w:cs="Times New Roman"/>
          <w:szCs w:val="24"/>
          <w:lang w:eastAsia="zh-TW"/>
        </w:rPr>
      </w:pPr>
    </w:p>
    <w:tbl>
      <w:tblPr>
        <w:tblStyle w:val="afb"/>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59"/>
        <w:gridCol w:w="4105"/>
      </w:tblGrid>
      <w:tr w:rsidR="00E350E6" w:rsidRPr="00C85E57" w14:paraId="3189E74C" w14:textId="77777777" w:rsidTr="00C85E57">
        <w:trPr>
          <w:trHeight w:val="340"/>
        </w:trPr>
        <w:tc>
          <w:tcPr>
            <w:tcW w:w="1134" w:type="dxa"/>
            <w:vAlign w:val="center"/>
          </w:tcPr>
          <w:p w14:paraId="5968D693" w14:textId="77777777" w:rsidR="00E350E6" w:rsidRPr="00C85E57" w:rsidRDefault="00E350E6" w:rsidP="00C85E57">
            <w:pPr>
              <w:spacing w:line="240" w:lineRule="exact"/>
              <w:jc w:val="distribute"/>
              <w:rPr>
                <w:szCs w:val="24"/>
              </w:rPr>
            </w:pPr>
            <w:r w:rsidRPr="00C85E57">
              <w:rPr>
                <w:rFonts w:hint="eastAsia"/>
                <w:szCs w:val="24"/>
              </w:rPr>
              <w:t>代表企業</w:t>
            </w:r>
          </w:p>
        </w:tc>
        <w:tc>
          <w:tcPr>
            <w:tcW w:w="1559" w:type="dxa"/>
            <w:vAlign w:val="center"/>
          </w:tcPr>
          <w:p w14:paraId="25FCB08D" w14:textId="77777777" w:rsidR="00E350E6" w:rsidRPr="00C85E57" w:rsidRDefault="00E350E6" w:rsidP="00C85E57">
            <w:pPr>
              <w:spacing w:line="240" w:lineRule="exact"/>
              <w:jc w:val="distribute"/>
              <w:rPr>
                <w:szCs w:val="24"/>
              </w:rPr>
            </w:pPr>
            <w:r w:rsidRPr="00C85E57">
              <w:rPr>
                <w:rFonts w:hint="eastAsia"/>
                <w:szCs w:val="24"/>
              </w:rPr>
              <w:t>所在地</w:t>
            </w:r>
          </w:p>
        </w:tc>
        <w:tc>
          <w:tcPr>
            <w:tcW w:w="4105" w:type="dxa"/>
            <w:vAlign w:val="center"/>
          </w:tcPr>
          <w:p w14:paraId="6A0DE152" w14:textId="77777777" w:rsidR="00E350E6" w:rsidRPr="00C85E57" w:rsidRDefault="00E350E6" w:rsidP="00C85E57">
            <w:pPr>
              <w:spacing w:line="240" w:lineRule="exact"/>
              <w:rPr>
                <w:szCs w:val="24"/>
              </w:rPr>
            </w:pPr>
          </w:p>
        </w:tc>
      </w:tr>
      <w:tr w:rsidR="00E350E6" w:rsidRPr="00C85E57" w14:paraId="55D058FB" w14:textId="77777777" w:rsidTr="00C85E57">
        <w:trPr>
          <w:trHeight w:val="340"/>
        </w:trPr>
        <w:tc>
          <w:tcPr>
            <w:tcW w:w="1134" w:type="dxa"/>
            <w:vAlign w:val="center"/>
          </w:tcPr>
          <w:p w14:paraId="127B26A7" w14:textId="77777777" w:rsidR="00E350E6" w:rsidRPr="00C85E57" w:rsidRDefault="00E350E6" w:rsidP="00C85E57">
            <w:pPr>
              <w:spacing w:line="240" w:lineRule="exact"/>
              <w:jc w:val="distribute"/>
              <w:rPr>
                <w:szCs w:val="24"/>
              </w:rPr>
            </w:pPr>
          </w:p>
        </w:tc>
        <w:tc>
          <w:tcPr>
            <w:tcW w:w="1559" w:type="dxa"/>
            <w:vAlign w:val="center"/>
          </w:tcPr>
          <w:p w14:paraId="1986988E" w14:textId="77777777" w:rsidR="00E350E6" w:rsidRPr="00C85E57" w:rsidRDefault="00E350E6" w:rsidP="00C85E57">
            <w:pPr>
              <w:spacing w:line="240" w:lineRule="exact"/>
              <w:jc w:val="distribute"/>
              <w:rPr>
                <w:szCs w:val="24"/>
              </w:rPr>
            </w:pPr>
            <w:r w:rsidRPr="00C85E57">
              <w:rPr>
                <w:rFonts w:hint="eastAsia"/>
                <w:szCs w:val="24"/>
              </w:rPr>
              <w:t>商号又は名称</w:t>
            </w:r>
          </w:p>
        </w:tc>
        <w:tc>
          <w:tcPr>
            <w:tcW w:w="4105" w:type="dxa"/>
            <w:vAlign w:val="center"/>
          </w:tcPr>
          <w:p w14:paraId="5B9748CA" w14:textId="77777777" w:rsidR="00E350E6" w:rsidRPr="00C85E57" w:rsidRDefault="00E350E6" w:rsidP="00C85E57">
            <w:pPr>
              <w:spacing w:line="240" w:lineRule="exact"/>
              <w:rPr>
                <w:szCs w:val="24"/>
              </w:rPr>
            </w:pPr>
          </w:p>
        </w:tc>
      </w:tr>
      <w:tr w:rsidR="00E350E6" w:rsidRPr="00C85E57" w14:paraId="7A8DC5AF" w14:textId="77777777" w:rsidTr="00C85E57">
        <w:trPr>
          <w:trHeight w:val="340"/>
        </w:trPr>
        <w:tc>
          <w:tcPr>
            <w:tcW w:w="1134" w:type="dxa"/>
            <w:vAlign w:val="center"/>
          </w:tcPr>
          <w:p w14:paraId="34F268BB" w14:textId="77777777" w:rsidR="00E350E6" w:rsidRPr="00C85E57" w:rsidRDefault="00E350E6" w:rsidP="00C85E57">
            <w:pPr>
              <w:spacing w:line="240" w:lineRule="exact"/>
              <w:jc w:val="distribute"/>
              <w:rPr>
                <w:szCs w:val="24"/>
              </w:rPr>
            </w:pPr>
          </w:p>
        </w:tc>
        <w:tc>
          <w:tcPr>
            <w:tcW w:w="1559" w:type="dxa"/>
            <w:vAlign w:val="center"/>
          </w:tcPr>
          <w:p w14:paraId="52A895B7" w14:textId="77777777" w:rsidR="00E350E6" w:rsidRPr="00C85E57" w:rsidRDefault="00E350E6" w:rsidP="00C85E57">
            <w:pPr>
              <w:spacing w:line="240" w:lineRule="exact"/>
              <w:jc w:val="distribute"/>
              <w:rPr>
                <w:szCs w:val="24"/>
              </w:rPr>
            </w:pPr>
            <w:r w:rsidRPr="00C85E57">
              <w:rPr>
                <w:rFonts w:hint="eastAsia"/>
                <w:szCs w:val="24"/>
              </w:rPr>
              <w:t>代表者名</w:t>
            </w:r>
          </w:p>
        </w:tc>
        <w:tc>
          <w:tcPr>
            <w:tcW w:w="4105" w:type="dxa"/>
            <w:vAlign w:val="center"/>
          </w:tcPr>
          <w:p w14:paraId="288467C5" w14:textId="77777777" w:rsidR="00E350E6" w:rsidRPr="00C85E57" w:rsidRDefault="00E350E6" w:rsidP="00C85E57">
            <w:pPr>
              <w:spacing w:line="240" w:lineRule="exact"/>
              <w:jc w:val="right"/>
              <w:rPr>
                <w:szCs w:val="24"/>
              </w:rPr>
            </w:pPr>
            <w:r w:rsidRPr="00C85E57">
              <w:rPr>
                <w:rFonts w:hint="eastAsia"/>
                <w:szCs w:val="24"/>
              </w:rPr>
              <w:t>印</w:t>
            </w:r>
          </w:p>
        </w:tc>
      </w:tr>
      <w:tr w:rsidR="00E350E6" w:rsidRPr="00C85E57" w14:paraId="438B2DD3" w14:textId="77777777" w:rsidTr="00C85E57">
        <w:trPr>
          <w:trHeight w:val="340"/>
        </w:trPr>
        <w:tc>
          <w:tcPr>
            <w:tcW w:w="1134" w:type="dxa"/>
            <w:vAlign w:val="center"/>
          </w:tcPr>
          <w:p w14:paraId="529A028F" w14:textId="77777777" w:rsidR="00E350E6" w:rsidRPr="00C85E57" w:rsidRDefault="00E350E6" w:rsidP="00C85E57">
            <w:pPr>
              <w:spacing w:line="240" w:lineRule="exact"/>
              <w:jc w:val="distribute"/>
              <w:rPr>
                <w:szCs w:val="24"/>
              </w:rPr>
            </w:pPr>
          </w:p>
        </w:tc>
        <w:tc>
          <w:tcPr>
            <w:tcW w:w="1559" w:type="dxa"/>
            <w:vAlign w:val="center"/>
          </w:tcPr>
          <w:p w14:paraId="79611843" w14:textId="6D48481F" w:rsidR="00E350E6" w:rsidRPr="00C85E57" w:rsidRDefault="00E350E6" w:rsidP="00C85E57">
            <w:pPr>
              <w:spacing w:line="240" w:lineRule="exact"/>
              <w:jc w:val="distribute"/>
              <w:rPr>
                <w:szCs w:val="24"/>
              </w:rPr>
            </w:pPr>
            <w:r w:rsidRPr="00C85E57">
              <w:rPr>
                <w:rFonts w:hint="eastAsia"/>
                <w:szCs w:val="24"/>
              </w:rPr>
              <w:t>代理人名</w:t>
            </w:r>
          </w:p>
        </w:tc>
        <w:tc>
          <w:tcPr>
            <w:tcW w:w="4105" w:type="dxa"/>
            <w:vAlign w:val="center"/>
          </w:tcPr>
          <w:p w14:paraId="1CECCD42" w14:textId="2E1E307F" w:rsidR="00E350E6" w:rsidRPr="00C85E57" w:rsidRDefault="00E350E6" w:rsidP="00C85E57">
            <w:pPr>
              <w:spacing w:line="240" w:lineRule="exact"/>
              <w:jc w:val="right"/>
              <w:rPr>
                <w:szCs w:val="24"/>
              </w:rPr>
            </w:pPr>
            <w:r w:rsidRPr="00C85E57">
              <w:rPr>
                <w:rFonts w:hint="eastAsia"/>
                <w:szCs w:val="24"/>
              </w:rPr>
              <w:t>印</w:t>
            </w:r>
          </w:p>
        </w:tc>
      </w:tr>
    </w:tbl>
    <w:p w14:paraId="2BE5B19A" w14:textId="77777777" w:rsidR="00E350E6" w:rsidRPr="00C85E57" w:rsidRDefault="00E350E6" w:rsidP="00E350E6">
      <w:pPr>
        <w:rPr>
          <w:rFonts w:ascii="Century" w:eastAsia="ＭＳ 明朝" w:hAnsi="Century" w:cs="Times New Roman"/>
          <w:szCs w:val="24"/>
        </w:rPr>
      </w:pPr>
    </w:p>
    <w:p w14:paraId="4C08A541" w14:textId="048531BD" w:rsidR="00E350E6" w:rsidRPr="00C85E57" w:rsidRDefault="00E350E6" w:rsidP="00E350E6">
      <w:pPr>
        <w:ind w:firstLineChars="100" w:firstLine="210"/>
        <w:rPr>
          <w:rFonts w:ascii="Century" w:eastAsia="ＭＳ 明朝" w:hAnsi="Century" w:cs="Times New Roman"/>
          <w:szCs w:val="24"/>
        </w:rPr>
      </w:pPr>
      <w:r w:rsidRPr="00C85E57">
        <w:rPr>
          <w:rFonts w:ascii="Century" w:eastAsia="ＭＳ 明朝" w:hAnsi="Century" w:cs="Times New Roman" w:hint="eastAsia"/>
          <w:szCs w:val="24"/>
        </w:rPr>
        <w:t>下記の入札金額をもって契約したいので、入札説明書等（入札説明書、要求水準書、事業契約書（案）、基本協定書（案）、落札者選定基準及び様式集を含む。）に定められた事項を承諾の上、入札します。</w:t>
      </w:r>
    </w:p>
    <w:p w14:paraId="25DB317F" w14:textId="1CF5F561" w:rsidR="00E350E6" w:rsidRPr="00C85E57" w:rsidRDefault="00E350E6" w:rsidP="00E350E6">
      <w:pPr>
        <w:ind w:firstLineChars="100" w:firstLine="210"/>
        <w:rPr>
          <w:rFonts w:ascii="Century" w:eastAsia="ＭＳ 明朝" w:hAnsi="Century" w:cs="Times New Roman"/>
          <w:szCs w:val="24"/>
        </w:rPr>
      </w:pPr>
      <w:r w:rsidRPr="00C85E57">
        <w:rPr>
          <w:rFonts w:ascii="Century" w:eastAsia="ＭＳ 明朝" w:hAnsi="Century" w:cs="Times New Roman" w:hint="eastAsia"/>
          <w:szCs w:val="24"/>
        </w:rPr>
        <w:t>なお、市会の議決に付すべき契約及び財産の取得又は処分に関する条例の適用を受ける場合においては、神戸市会の議決を経たときに契約が成立することを承知します。</w:t>
      </w:r>
    </w:p>
    <w:p w14:paraId="46201436" w14:textId="5462C7E2" w:rsidR="00E350E6" w:rsidRPr="00C85E57" w:rsidRDefault="00E350E6" w:rsidP="00E350E6">
      <w:pPr>
        <w:rPr>
          <w:rFonts w:cs="Times New Roman"/>
          <w:szCs w:val="24"/>
        </w:rPr>
      </w:pPr>
    </w:p>
    <w:tbl>
      <w:tblPr>
        <w:tblStyle w:val="afb"/>
        <w:tblW w:w="0" w:type="auto"/>
        <w:tblLook w:val="04A0" w:firstRow="1" w:lastRow="0" w:firstColumn="1" w:lastColumn="0" w:noHBand="0" w:noVBand="1"/>
      </w:tblPr>
      <w:tblGrid>
        <w:gridCol w:w="712"/>
        <w:gridCol w:w="8556"/>
      </w:tblGrid>
      <w:tr w:rsidR="00523DF0" w:rsidRPr="00C85E57" w14:paraId="04CD6A36" w14:textId="77777777" w:rsidTr="00C85E57">
        <w:trPr>
          <w:trHeight w:val="728"/>
        </w:trPr>
        <w:tc>
          <w:tcPr>
            <w:tcW w:w="712" w:type="dxa"/>
            <w:vAlign w:val="center"/>
          </w:tcPr>
          <w:p w14:paraId="5DBEDEB3" w14:textId="77777777" w:rsidR="00523DF0" w:rsidRPr="00C85E57" w:rsidRDefault="00523DF0" w:rsidP="00C85E57">
            <w:pPr>
              <w:jc w:val="center"/>
              <w:rPr>
                <w:color w:val="000000" w:themeColor="text1"/>
              </w:rPr>
            </w:pPr>
            <w:r w:rsidRPr="00C85E57">
              <w:rPr>
                <w:rFonts w:hint="eastAsia"/>
                <w:color w:val="000000" w:themeColor="text1"/>
              </w:rPr>
              <w:t>件名</w:t>
            </w:r>
          </w:p>
        </w:tc>
        <w:tc>
          <w:tcPr>
            <w:tcW w:w="8556" w:type="dxa"/>
            <w:vAlign w:val="center"/>
          </w:tcPr>
          <w:p w14:paraId="7E725FAD" w14:textId="1DE76E72" w:rsidR="00523DF0" w:rsidRPr="00C85E57" w:rsidRDefault="00523DF0" w:rsidP="00C85E57">
            <w:pPr>
              <w:rPr>
                <w:color w:val="000000" w:themeColor="text1"/>
                <w:sz w:val="28"/>
                <w:szCs w:val="28"/>
              </w:rPr>
            </w:pPr>
            <w:r w:rsidRPr="00C85E57">
              <w:rPr>
                <w:rFonts w:hint="eastAsia"/>
                <w:szCs w:val="24"/>
              </w:rPr>
              <w:t>神戸市立ポートアイランドスポーツセンター再整備事業</w:t>
            </w:r>
          </w:p>
        </w:tc>
      </w:tr>
    </w:tbl>
    <w:p w14:paraId="57703E8E" w14:textId="77777777" w:rsidR="00523DF0" w:rsidRPr="00C85E57" w:rsidRDefault="00523DF0" w:rsidP="00523DF0">
      <w:pPr>
        <w:rPr>
          <w:color w:val="000000" w:themeColor="text1"/>
        </w:rPr>
      </w:pPr>
    </w:p>
    <w:p w14:paraId="081CBC7C" w14:textId="40D589E4" w:rsidR="00523DF0" w:rsidRPr="00C85E57" w:rsidRDefault="00523DF0" w:rsidP="00523DF0">
      <w:pPr>
        <w:rPr>
          <w:color w:val="000000" w:themeColor="text1"/>
        </w:rPr>
      </w:pPr>
      <w:r w:rsidRPr="00C85E57">
        <w:rPr>
          <w:rFonts w:hint="eastAsia"/>
        </w:rPr>
        <w:t>〇入札価格（消費税及び地方消費税相当額を除く）</w:t>
      </w:r>
    </w:p>
    <w:tbl>
      <w:tblPr>
        <w:tblStyle w:val="afb"/>
        <w:tblW w:w="0" w:type="auto"/>
        <w:tblLook w:val="04A0" w:firstRow="1" w:lastRow="0" w:firstColumn="1" w:lastColumn="0" w:noHBand="0" w:noVBand="1"/>
      </w:tblPr>
      <w:tblGrid>
        <w:gridCol w:w="712"/>
        <w:gridCol w:w="713"/>
        <w:gridCol w:w="713"/>
        <w:gridCol w:w="713"/>
        <w:gridCol w:w="713"/>
        <w:gridCol w:w="713"/>
        <w:gridCol w:w="713"/>
        <w:gridCol w:w="713"/>
        <w:gridCol w:w="713"/>
        <w:gridCol w:w="713"/>
        <w:gridCol w:w="713"/>
        <w:gridCol w:w="713"/>
        <w:gridCol w:w="713"/>
      </w:tblGrid>
      <w:tr w:rsidR="00523DF0" w:rsidRPr="00C85E57" w14:paraId="72885E93" w14:textId="77777777" w:rsidTr="00C85E57">
        <w:tc>
          <w:tcPr>
            <w:tcW w:w="712" w:type="dxa"/>
            <w:vMerge w:val="restart"/>
            <w:vAlign w:val="center"/>
          </w:tcPr>
          <w:p w14:paraId="51778DEE" w14:textId="77777777" w:rsidR="00523DF0" w:rsidRPr="00C85E57" w:rsidRDefault="00523DF0" w:rsidP="00C85E57">
            <w:pPr>
              <w:rPr>
                <w:color w:val="000000" w:themeColor="text1"/>
              </w:rPr>
            </w:pPr>
            <w:r w:rsidRPr="00C85E57">
              <w:rPr>
                <w:rFonts w:hint="eastAsia"/>
                <w:color w:val="000000" w:themeColor="text1"/>
              </w:rPr>
              <w:t>金額</w:t>
            </w:r>
          </w:p>
        </w:tc>
        <w:tc>
          <w:tcPr>
            <w:tcW w:w="713" w:type="dxa"/>
            <w:tcBorders>
              <w:bottom w:val="nil"/>
            </w:tcBorders>
            <w:vAlign w:val="center"/>
          </w:tcPr>
          <w:p w14:paraId="728CB5BB" w14:textId="77777777" w:rsidR="00523DF0" w:rsidRPr="00C85E57" w:rsidRDefault="00523DF0" w:rsidP="00C85E57">
            <w:pPr>
              <w:jc w:val="right"/>
              <w:rPr>
                <w:color w:val="000000" w:themeColor="text1"/>
              </w:rPr>
            </w:pPr>
            <w:r w:rsidRPr="00C85E57">
              <w:rPr>
                <w:rFonts w:hint="eastAsia"/>
                <w:color w:val="000000" w:themeColor="text1"/>
              </w:rPr>
              <w:t>千</w:t>
            </w:r>
          </w:p>
        </w:tc>
        <w:tc>
          <w:tcPr>
            <w:tcW w:w="713" w:type="dxa"/>
            <w:tcBorders>
              <w:bottom w:val="nil"/>
            </w:tcBorders>
            <w:vAlign w:val="center"/>
          </w:tcPr>
          <w:p w14:paraId="1B24B1B6" w14:textId="77777777" w:rsidR="00523DF0" w:rsidRPr="00C85E57" w:rsidRDefault="00523DF0" w:rsidP="00C85E57">
            <w:pPr>
              <w:jc w:val="right"/>
              <w:rPr>
                <w:color w:val="000000" w:themeColor="text1"/>
              </w:rPr>
            </w:pPr>
            <w:r w:rsidRPr="00C85E57">
              <w:rPr>
                <w:rFonts w:hint="eastAsia"/>
                <w:color w:val="000000" w:themeColor="text1"/>
              </w:rPr>
              <w:t>百</w:t>
            </w:r>
          </w:p>
        </w:tc>
        <w:tc>
          <w:tcPr>
            <w:tcW w:w="713" w:type="dxa"/>
            <w:tcBorders>
              <w:bottom w:val="nil"/>
              <w:right w:val="single" w:sz="12" w:space="0" w:color="auto"/>
            </w:tcBorders>
            <w:vAlign w:val="center"/>
          </w:tcPr>
          <w:p w14:paraId="69C24072" w14:textId="77777777" w:rsidR="00523DF0" w:rsidRPr="00C85E57" w:rsidRDefault="00523DF0" w:rsidP="00C85E57">
            <w:pPr>
              <w:jc w:val="right"/>
              <w:rPr>
                <w:color w:val="000000" w:themeColor="text1"/>
              </w:rPr>
            </w:pPr>
            <w:r w:rsidRPr="00C85E57">
              <w:rPr>
                <w:rFonts w:hint="eastAsia"/>
                <w:color w:val="000000" w:themeColor="text1"/>
              </w:rPr>
              <w:t>十</w:t>
            </w:r>
          </w:p>
        </w:tc>
        <w:tc>
          <w:tcPr>
            <w:tcW w:w="713" w:type="dxa"/>
            <w:tcBorders>
              <w:left w:val="single" w:sz="12" w:space="0" w:color="auto"/>
              <w:bottom w:val="nil"/>
            </w:tcBorders>
            <w:vAlign w:val="center"/>
          </w:tcPr>
          <w:p w14:paraId="5C2F517E" w14:textId="77777777" w:rsidR="00523DF0" w:rsidRPr="00C85E57" w:rsidRDefault="00523DF0" w:rsidP="00C85E57">
            <w:pPr>
              <w:jc w:val="right"/>
              <w:rPr>
                <w:color w:val="000000" w:themeColor="text1"/>
              </w:rPr>
            </w:pPr>
            <w:r w:rsidRPr="00C85E57">
              <w:rPr>
                <w:rFonts w:hint="eastAsia"/>
                <w:color w:val="000000" w:themeColor="text1"/>
              </w:rPr>
              <w:t>億</w:t>
            </w:r>
          </w:p>
        </w:tc>
        <w:tc>
          <w:tcPr>
            <w:tcW w:w="713" w:type="dxa"/>
            <w:tcBorders>
              <w:bottom w:val="nil"/>
            </w:tcBorders>
            <w:vAlign w:val="center"/>
          </w:tcPr>
          <w:p w14:paraId="1E564730" w14:textId="77777777" w:rsidR="00523DF0" w:rsidRPr="00C85E57" w:rsidRDefault="00523DF0" w:rsidP="00C85E57">
            <w:pPr>
              <w:jc w:val="right"/>
              <w:rPr>
                <w:color w:val="000000" w:themeColor="text1"/>
              </w:rPr>
            </w:pPr>
            <w:r w:rsidRPr="00C85E57">
              <w:rPr>
                <w:rFonts w:hint="eastAsia"/>
                <w:color w:val="000000" w:themeColor="text1"/>
              </w:rPr>
              <w:t>千</w:t>
            </w:r>
          </w:p>
        </w:tc>
        <w:tc>
          <w:tcPr>
            <w:tcW w:w="713" w:type="dxa"/>
            <w:tcBorders>
              <w:bottom w:val="nil"/>
              <w:right w:val="single" w:sz="12" w:space="0" w:color="auto"/>
            </w:tcBorders>
            <w:vAlign w:val="center"/>
          </w:tcPr>
          <w:p w14:paraId="6EF5ABF1" w14:textId="77777777" w:rsidR="00523DF0" w:rsidRPr="00C85E57" w:rsidRDefault="00523DF0" w:rsidP="00C85E57">
            <w:pPr>
              <w:jc w:val="right"/>
              <w:rPr>
                <w:color w:val="000000" w:themeColor="text1"/>
              </w:rPr>
            </w:pPr>
            <w:r w:rsidRPr="00C85E57">
              <w:rPr>
                <w:rFonts w:hint="eastAsia"/>
                <w:color w:val="000000" w:themeColor="text1"/>
              </w:rPr>
              <w:t>百</w:t>
            </w:r>
          </w:p>
        </w:tc>
        <w:tc>
          <w:tcPr>
            <w:tcW w:w="713" w:type="dxa"/>
            <w:tcBorders>
              <w:left w:val="single" w:sz="12" w:space="0" w:color="auto"/>
              <w:bottom w:val="nil"/>
            </w:tcBorders>
            <w:vAlign w:val="center"/>
          </w:tcPr>
          <w:p w14:paraId="61D21C88" w14:textId="77777777" w:rsidR="00523DF0" w:rsidRPr="00C85E57" w:rsidRDefault="00523DF0" w:rsidP="00C85E57">
            <w:pPr>
              <w:jc w:val="right"/>
              <w:rPr>
                <w:color w:val="000000" w:themeColor="text1"/>
              </w:rPr>
            </w:pPr>
            <w:r w:rsidRPr="00C85E57">
              <w:rPr>
                <w:rFonts w:hint="eastAsia"/>
                <w:color w:val="000000" w:themeColor="text1"/>
              </w:rPr>
              <w:t>十</w:t>
            </w:r>
          </w:p>
        </w:tc>
        <w:tc>
          <w:tcPr>
            <w:tcW w:w="713" w:type="dxa"/>
            <w:tcBorders>
              <w:bottom w:val="nil"/>
            </w:tcBorders>
            <w:vAlign w:val="center"/>
          </w:tcPr>
          <w:p w14:paraId="549D8178" w14:textId="77777777" w:rsidR="00523DF0" w:rsidRPr="00C85E57" w:rsidRDefault="00523DF0" w:rsidP="00C85E57">
            <w:pPr>
              <w:jc w:val="right"/>
              <w:rPr>
                <w:color w:val="000000" w:themeColor="text1"/>
              </w:rPr>
            </w:pPr>
            <w:r w:rsidRPr="00C85E57">
              <w:rPr>
                <w:rFonts w:hint="eastAsia"/>
                <w:color w:val="000000" w:themeColor="text1"/>
              </w:rPr>
              <w:t>万</w:t>
            </w:r>
          </w:p>
        </w:tc>
        <w:tc>
          <w:tcPr>
            <w:tcW w:w="713" w:type="dxa"/>
            <w:tcBorders>
              <w:bottom w:val="nil"/>
              <w:right w:val="single" w:sz="12" w:space="0" w:color="auto"/>
            </w:tcBorders>
            <w:vAlign w:val="center"/>
          </w:tcPr>
          <w:p w14:paraId="397CC04C" w14:textId="77777777" w:rsidR="00523DF0" w:rsidRPr="00C85E57" w:rsidRDefault="00523DF0" w:rsidP="00C85E57">
            <w:pPr>
              <w:jc w:val="right"/>
              <w:rPr>
                <w:color w:val="000000" w:themeColor="text1"/>
              </w:rPr>
            </w:pPr>
            <w:r w:rsidRPr="00C85E57">
              <w:rPr>
                <w:rFonts w:hint="eastAsia"/>
                <w:color w:val="000000" w:themeColor="text1"/>
              </w:rPr>
              <w:t>千</w:t>
            </w:r>
          </w:p>
        </w:tc>
        <w:tc>
          <w:tcPr>
            <w:tcW w:w="713" w:type="dxa"/>
            <w:tcBorders>
              <w:left w:val="single" w:sz="12" w:space="0" w:color="auto"/>
              <w:bottom w:val="nil"/>
            </w:tcBorders>
            <w:vAlign w:val="center"/>
          </w:tcPr>
          <w:p w14:paraId="01E9E613" w14:textId="77777777" w:rsidR="00523DF0" w:rsidRPr="00C85E57" w:rsidRDefault="00523DF0" w:rsidP="00C85E57">
            <w:pPr>
              <w:jc w:val="right"/>
              <w:rPr>
                <w:color w:val="000000" w:themeColor="text1"/>
              </w:rPr>
            </w:pPr>
            <w:r w:rsidRPr="00C85E57">
              <w:rPr>
                <w:rFonts w:hint="eastAsia"/>
                <w:color w:val="000000" w:themeColor="text1"/>
              </w:rPr>
              <w:t>百</w:t>
            </w:r>
          </w:p>
        </w:tc>
        <w:tc>
          <w:tcPr>
            <w:tcW w:w="713" w:type="dxa"/>
            <w:tcBorders>
              <w:bottom w:val="nil"/>
            </w:tcBorders>
            <w:vAlign w:val="center"/>
          </w:tcPr>
          <w:p w14:paraId="052C1ECE" w14:textId="77777777" w:rsidR="00523DF0" w:rsidRPr="00C85E57" w:rsidRDefault="00523DF0" w:rsidP="00C85E57">
            <w:pPr>
              <w:jc w:val="right"/>
              <w:rPr>
                <w:color w:val="000000" w:themeColor="text1"/>
              </w:rPr>
            </w:pPr>
            <w:r w:rsidRPr="00C85E57">
              <w:rPr>
                <w:rFonts w:hint="eastAsia"/>
                <w:color w:val="000000" w:themeColor="text1"/>
              </w:rPr>
              <w:t>十</w:t>
            </w:r>
          </w:p>
        </w:tc>
        <w:tc>
          <w:tcPr>
            <w:tcW w:w="713" w:type="dxa"/>
            <w:tcBorders>
              <w:bottom w:val="nil"/>
            </w:tcBorders>
            <w:vAlign w:val="center"/>
          </w:tcPr>
          <w:p w14:paraId="08A66549" w14:textId="77777777" w:rsidR="00523DF0" w:rsidRPr="00C85E57" w:rsidRDefault="00523DF0" w:rsidP="00C85E57">
            <w:pPr>
              <w:jc w:val="right"/>
              <w:rPr>
                <w:color w:val="000000" w:themeColor="text1"/>
              </w:rPr>
            </w:pPr>
            <w:r w:rsidRPr="00C85E57">
              <w:rPr>
                <w:rFonts w:hint="eastAsia"/>
                <w:color w:val="000000" w:themeColor="text1"/>
              </w:rPr>
              <w:t>円</w:t>
            </w:r>
          </w:p>
        </w:tc>
      </w:tr>
      <w:tr w:rsidR="00523DF0" w:rsidRPr="00C85E57" w14:paraId="3AB6D56F" w14:textId="77777777" w:rsidTr="00C85E57">
        <w:trPr>
          <w:trHeight w:val="792"/>
        </w:trPr>
        <w:tc>
          <w:tcPr>
            <w:tcW w:w="712" w:type="dxa"/>
            <w:vMerge/>
          </w:tcPr>
          <w:p w14:paraId="74A11FC5" w14:textId="77777777" w:rsidR="00523DF0" w:rsidRPr="00C85E57" w:rsidRDefault="00523DF0" w:rsidP="00C85E57">
            <w:pPr>
              <w:rPr>
                <w:color w:val="000000" w:themeColor="text1"/>
              </w:rPr>
            </w:pPr>
          </w:p>
        </w:tc>
        <w:tc>
          <w:tcPr>
            <w:tcW w:w="713" w:type="dxa"/>
            <w:tcBorders>
              <w:top w:val="nil"/>
            </w:tcBorders>
            <w:vAlign w:val="center"/>
          </w:tcPr>
          <w:p w14:paraId="644CB0F1" w14:textId="77777777" w:rsidR="00523DF0" w:rsidRPr="00C85E57" w:rsidRDefault="00523DF0" w:rsidP="00C85E57">
            <w:pPr>
              <w:jc w:val="center"/>
              <w:rPr>
                <w:color w:val="000000" w:themeColor="text1"/>
                <w:sz w:val="36"/>
                <w:szCs w:val="36"/>
              </w:rPr>
            </w:pPr>
          </w:p>
        </w:tc>
        <w:tc>
          <w:tcPr>
            <w:tcW w:w="713" w:type="dxa"/>
            <w:tcBorders>
              <w:top w:val="nil"/>
            </w:tcBorders>
            <w:vAlign w:val="center"/>
          </w:tcPr>
          <w:p w14:paraId="6D2CE870" w14:textId="77777777" w:rsidR="00523DF0" w:rsidRPr="00C85E57" w:rsidRDefault="00523DF0" w:rsidP="00C85E57">
            <w:pPr>
              <w:jc w:val="center"/>
              <w:rPr>
                <w:color w:val="000000" w:themeColor="text1"/>
                <w:sz w:val="36"/>
                <w:szCs w:val="36"/>
              </w:rPr>
            </w:pPr>
          </w:p>
        </w:tc>
        <w:tc>
          <w:tcPr>
            <w:tcW w:w="713" w:type="dxa"/>
            <w:tcBorders>
              <w:top w:val="nil"/>
              <w:right w:val="single" w:sz="12" w:space="0" w:color="auto"/>
            </w:tcBorders>
            <w:vAlign w:val="center"/>
          </w:tcPr>
          <w:p w14:paraId="6EDDF730" w14:textId="77777777" w:rsidR="00523DF0" w:rsidRPr="00C85E57" w:rsidRDefault="00523DF0" w:rsidP="00C85E57">
            <w:pPr>
              <w:jc w:val="center"/>
              <w:rPr>
                <w:color w:val="000000" w:themeColor="text1"/>
                <w:sz w:val="36"/>
                <w:szCs w:val="36"/>
              </w:rPr>
            </w:pPr>
          </w:p>
        </w:tc>
        <w:tc>
          <w:tcPr>
            <w:tcW w:w="713" w:type="dxa"/>
            <w:tcBorders>
              <w:top w:val="nil"/>
              <w:left w:val="single" w:sz="12" w:space="0" w:color="auto"/>
            </w:tcBorders>
            <w:vAlign w:val="center"/>
          </w:tcPr>
          <w:p w14:paraId="5460D8DC" w14:textId="77777777" w:rsidR="00523DF0" w:rsidRPr="00C85E57" w:rsidRDefault="00523DF0" w:rsidP="00C85E57">
            <w:pPr>
              <w:jc w:val="center"/>
              <w:rPr>
                <w:color w:val="000000" w:themeColor="text1"/>
                <w:sz w:val="36"/>
                <w:szCs w:val="36"/>
              </w:rPr>
            </w:pPr>
          </w:p>
        </w:tc>
        <w:tc>
          <w:tcPr>
            <w:tcW w:w="713" w:type="dxa"/>
            <w:tcBorders>
              <w:top w:val="nil"/>
            </w:tcBorders>
            <w:vAlign w:val="center"/>
          </w:tcPr>
          <w:p w14:paraId="226C4378" w14:textId="77777777" w:rsidR="00523DF0" w:rsidRPr="00C85E57" w:rsidRDefault="00523DF0" w:rsidP="00C85E57">
            <w:pPr>
              <w:jc w:val="center"/>
              <w:rPr>
                <w:color w:val="000000" w:themeColor="text1"/>
                <w:sz w:val="36"/>
                <w:szCs w:val="36"/>
              </w:rPr>
            </w:pPr>
          </w:p>
        </w:tc>
        <w:tc>
          <w:tcPr>
            <w:tcW w:w="713" w:type="dxa"/>
            <w:tcBorders>
              <w:top w:val="nil"/>
              <w:right w:val="single" w:sz="12" w:space="0" w:color="auto"/>
            </w:tcBorders>
            <w:vAlign w:val="center"/>
          </w:tcPr>
          <w:p w14:paraId="2E651A60" w14:textId="77777777" w:rsidR="00523DF0" w:rsidRPr="00C85E57" w:rsidRDefault="00523DF0" w:rsidP="00C85E57">
            <w:pPr>
              <w:jc w:val="center"/>
              <w:rPr>
                <w:color w:val="000000" w:themeColor="text1"/>
                <w:sz w:val="36"/>
                <w:szCs w:val="36"/>
              </w:rPr>
            </w:pPr>
          </w:p>
        </w:tc>
        <w:tc>
          <w:tcPr>
            <w:tcW w:w="713" w:type="dxa"/>
            <w:tcBorders>
              <w:top w:val="nil"/>
              <w:left w:val="single" w:sz="12" w:space="0" w:color="auto"/>
            </w:tcBorders>
            <w:vAlign w:val="center"/>
          </w:tcPr>
          <w:p w14:paraId="77B1AF29" w14:textId="77777777" w:rsidR="00523DF0" w:rsidRPr="00C85E57" w:rsidRDefault="00523DF0" w:rsidP="00C85E57">
            <w:pPr>
              <w:jc w:val="center"/>
              <w:rPr>
                <w:color w:val="000000" w:themeColor="text1"/>
                <w:sz w:val="36"/>
                <w:szCs w:val="36"/>
              </w:rPr>
            </w:pPr>
          </w:p>
        </w:tc>
        <w:tc>
          <w:tcPr>
            <w:tcW w:w="713" w:type="dxa"/>
            <w:tcBorders>
              <w:top w:val="nil"/>
            </w:tcBorders>
            <w:vAlign w:val="center"/>
          </w:tcPr>
          <w:p w14:paraId="7699B360" w14:textId="77777777" w:rsidR="00523DF0" w:rsidRPr="00C85E57" w:rsidRDefault="00523DF0" w:rsidP="00C85E57">
            <w:pPr>
              <w:jc w:val="center"/>
              <w:rPr>
                <w:color w:val="000000" w:themeColor="text1"/>
                <w:sz w:val="36"/>
                <w:szCs w:val="36"/>
              </w:rPr>
            </w:pPr>
          </w:p>
        </w:tc>
        <w:tc>
          <w:tcPr>
            <w:tcW w:w="713" w:type="dxa"/>
            <w:tcBorders>
              <w:top w:val="nil"/>
              <w:right w:val="single" w:sz="12" w:space="0" w:color="auto"/>
            </w:tcBorders>
            <w:vAlign w:val="center"/>
          </w:tcPr>
          <w:p w14:paraId="018350E8" w14:textId="77777777" w:rsidR="00523DF0" w:rsidRPr="00C85E57" w:rsidRDefault="00523DF0" w:rsidP="00C85E57">
            <w:pPr>
              <w:jc w:val="center"/>
              <w:rPr>
                <w:color w:val="000000" w:themeColor="text1"/>
                <w:sz w:val="36"/>
                <w:szCs w:val="36"/>
              </w:rPr>
            </w:pPr>
          </w:p>
        </w:tc>
        <w:tc>
          <w:tcPr>
            <w:tcW w:w="713" w:type="dxa"/>
            <w:tcBorders>
              <w:top w:val="nil"/>
              <w:left w:val="single" w:sz="12" w:space="0" w:color="auto"/>
            </w:tcBorders>
            <w:vAlign w:val="center"/>
          </w:tcPr>
          <w:p w14:paraId="25C37E78" w14:textId="77777777" w:rsidR="00523DF0" w:rsidRPr="00C85E57" w:rsidRDefault="00523DF0" w:rsidP="00C85E57">
            <w:pPr>
              <w:jc w:val="center"/>
              <w:rPr>
                <w:color w:val="000000" w:themeColor="text1"/>
                <w:sz w:val="36"/>
                <w:szCs w:val="36"/>
              </w:rPr>
            </w:pPr>
          </w:p>
        </w:tc>
        <w:tc>
          <w:tcPr>
            <w:tcW w:w="713" w:type="dxa"/>
            <w:tcBorders>
              <w:top w:val="nil"/>
            </w:tcBorders>
            <w:vAlign w:val="center"/>
          </w:tcPr>
          <w:p w14:paraId="57D77F2F" w14:textId="77777777" w:rsidR="00523DF0" w:rsidRPr="00C85E57" w:rsidRDefault="00523DF0" w:rsidP="00C85E57">
            <w:pPr>
              <w:jc w:val="center"/>
              <w:rPr>
                <w:color w:val="000000" w:themeColor="text1"/>
                <w:sz w:val="36"/>
                <w:szCs w:val="36"/>
              </w:rPr>
            </w:pPr>
          </w:p>
        </w:tc>
        <w:tc>
          <w:tcPr>
            <w:tcW w:w="713" w:type="dxa"/>
            <w:tcBorders>
              <w:top w:val="nil"/>
            </w:tcBorders>
            <w:vAlign w:val="center"/>
          </w:tcPr>
          <w:p w14:paraId="01371F42" w14:textId="77777777" w:rsidR="00523DF0" w:rsidRPr="00C85E57" w:rsidRDefault="00523DF0" w:rsidP="00C85E57">
            <w:pPr>
              <w:jc w:val="center"/>
              <w:rPr>
                <w:color w:val="000000" w:themeColor="text1"/>
                <w:sz w:val="36"/>
                <w:szCs w:val="36"/>
              </w:rPr>
            </w:pPr>
          </w:p>
        </w:tc>
      </w:tr>
    </w:tbl>
    <w:p w14:paraId="6C9AF901" w14:textId="77777777" w:rsidR="00523DF0" w:rsidRPr="00C85E57" w:rsidRDefault="00523DF0" w:rsidP="00E350E6">
      <w:pPr>
        <w:rPr>
          <w:rFonts w:cs="Times New Roman"/>
          <w:szCs w:val="24"/>
        </w:rPr>
      </w:pPr>
    </w:p>
    <w:p w14:paraId="795B07D9" w14:textId="273FE61B" w:rsidR="00523DF0" w:rsidRPr="00C85E57" w:rsidRDefault="00523DF0" w:rsidP="00523DF0">
      <w:pPr>
        <w:rPr>
          <w:color w:val="000000" w:themeColor="text1"/>
        </w:rPr>
      </w:pPr>
      <w:r w:rsidRPr="00C85E57">
        <w:rPr>
          <w:rFonts w:hint="eastAsia"/>
        </w:rPr>
        <w:t>〇入札価格（消費税及び地方消費税相当額を含む）</w:t>
      </w:r>
    </w:p>
    <w:tbl>
      <w:tblPr>
        <w:tblStyle w:val="afb"/>
        <w:tblW w:w="0" w:type="auto"/>
        <w:tblLook w:val="04A0" w:firstRow="1" w:lastRow="0" w:firstColumn="1" w:lastColumn="0" w:noHBand="0" w:noVBand="1"/>
      </w:tblPr>
      <w:tblGrid>
        <w:gridCol w:w="712"/>
        <w:gridCol w:w="713"/>
        <w:gridCol w:w="713"/>
        <w:gridCol w:w="713"/>
        <w:gridCol w:w="713"/>
        <w:gridCol w:w="713"/>
        <w:gridCol w:w="713"/>
        <w:gridCol w:w="713"/>
        <w:gridCol w:w="713"/>
        <w:gridCol w:w="713"/>
        <w:gridCol w:w="713"/>
        <w:gridCol w:w="713"/>
        <w:gridCol w:w="713"/>
      </w:tblGrid>
      <w:tr w:rsidR="00523DF0" w:rsidRPr="00C85E57" w14:paraId="0A39633F" w14:textId="77777777" w:rsidTr="00C85E57">
        <w:tc>
          <w:tcPr>
            <w:tcW w:w="712" w:type="dxa"/>
            <w:vMerge w:val="restart"/>
            <w:vAlign w:val="center"/>
          </w:tcPr>
          <w:p w14:paraId="34491428" w14:textId="77777777" w:rsidR="00523DF0" w:rsidRPr="00C85E57" w:rsidRDefault="00523DF0" w:rsidP="00C85E57">
            <w:pPr>
              <w:rPr>
                <w:color w:val="000000" w:themeColor="text1"/>
              </w:rPr>
            </w:pPr>
            <w:r w:rsidRPr="00C85E57">
              <w:rPr>
                <w:rFonts w:hint="eastAsia"/>
                <w:color w:val="000000" w:themeColor="text1"/>
              </w:rPr>
              <w:t>金額</w:t>
            </w:r>
          </w:p>
        </w:tc>
        <w:tc>
          <w:tcPr>
            <w:tcW w:w="713" w:type="dxa"/>
            <w:tcBorders>
              <w:bottom w:val="nil"/>
            </w:tcBorders>
            <w:vAlign w:val="center"/>
          </w:tcPr>
          <w:p w14:paraId="729713FA" w14:textId="77777777" w:rsidR="00523DF0" w:rsidRPr="00C85E57" w:rsidRDefault="00523DF0" w:rsidP="00C85E57">
            <w:pPr>
              <w:jc w:val="right"/>
              <w:rPr>
                <w:color w:val="000000" w:themeColor="text1"/>
              </w:rPr>
            </w:pPr>
            <w:r w:rsidRPr="00C85E57">
              <w:rPr>
                <w:rFonts w:hint="eastAsia"/>
                <w:color w:val="000000" w:themeColor="text1"/>
              </w:rPr>
              <w:t>千</w:t>
            </w:r>
          </w:p>
        </w:tc>
        <w:tc>
          <w:tcPr>
            <w:tcW w:w="713" w:type="dxa"/>
            <w:tcBorders>
              <w:bottom w:val="nil"/>
            </w:tcBorders>
            <w:vAlign w:val="center"/>
          </w:tcPr>
          <w:p w14:paraId="28E648AB" w14:textId="77777777" w:rsidR="00523DF0" w:rsidRPr="00C85E57" w:rsidRDefault="00523DF0" w:rsidP="00C85E57">
            <w:pPr>
              <w:jc w:val="right"/>
              <w:rPr>
                <w:color w:val="000000" w:themeColor="text1"/>
              </w:rPr>
            </w:pPr>
            <w:r w:rsidRPr="00C85E57">
              <w:rPr>
                <w:rFonts w:hint="eastAsia"/>
                <w:color w:val="000000" w:themeColor="text1"/>
              </w:rPr>
              <w:t>百</w:t>
            </w:r>
          </w:p>
        </w:tc>
        <w:tc>
          <w:tcPr>
            <w:tcW w:w="713" w:type="dxa"/>
            <w:tcBorders>
              <w:bottom w:val="nil"/>
              <w:right w:val="single" w:sz="12" w:space="0" w:color="auto"/>
            </w:tcBorders>
            <w:vAlign w:val="center"/>
          </w:tcPr>
          <w:p w14:paraId="257EA2DC" w14:textId="77777777" w:rsidR="00523DF0" w:rsidRPr="00C85E57" w:rsidRDefault="00523DF0" w:rsidP="00C85E57">
            <w:pPr>
              <w:jc w:val="right"/>
              <w:rPr>
                <w:color w:val="000000" w:themeColor="text1"/>
              </w:rPr>
            </w:pPr>
            <w:r w:rsidRPr="00C85E57">
              <w:rPr>
                <w:rFonts w:hint="eastAsia"/>
                <w:color w:val="000000" w:themeColor="text1"/>
              </w:rPr>
              <w:t>十</w:t>
            </w:r>
          </w:p>
        </w:tc>
        <w:tc>
          <w:tcPr>
            <w:tcW w:w="713" w:type="dxa"/>
            <w:tcBorders>
              <w:left w:val="single" w:sz="12" w:space="0" w:color="auto"/>
              <w:bottom w:val="nil"/>
            </w:tcBorders>
            <w:vAlign w:val="center"/>
          </w:tcPr>
          <w:p w14:paraId="063AAA7E" w14:textId="77777777" w:rsidR="00523DF0" w:rsidRPr="00C85E57" w:rsidRDefault="00523DF0" w:rsidP="00C85E57">
            <w:pPr>
              <w:jc w:val="right"/>
              <w:rPr>
                <w:color w:val="000000" w:themeColor="text1"/>
              </w:rPr>
            </w:pPr>
            <w:r w:rsidRPr="00C85E57">
              <w:rPr>
                <w:rFonts w:hint="eastAsia"/>
                <w:color w:val="000000" w:themeColor="text1"/>
              </w:rPr>
              <w:t>億</w:t>
            </w:r>
          </w:p>
        </w:tc>
        <w:tc>
          <w:tcPr>
            <w:tcW w:w="713" w:type="dxa"/>
            <w:tcBorders>
              <w:bottom w:val="nil"/>
            </w:tcBorders>
            <w:vAlign w:val="center"/>
          </w:tcPr>
          <w:p w14:paraId="13AB4BB7" w14:textId="77777777" w:rsidR="00523DF0" w:rsidRPr="00C85E57" w:rsidRDefault="00523DF0" w:rsidP="00C85E57">
            <w:pPr>
              <w:jc w:val="right"/>
              <w:rPr>
                <w:color w:val="000000" w:themeColor="text1"/>
              </w:rPr>
            </w:pPr>
            <w:r w:rsidRPr="00C85E57">
              <w:rPr>
                <w:rFonts w:hint="eastAsia"/>
                <w:color w:val="000000" w:themeColor="text1"/>
              </w:rPr>
              <w:t>千</w:t>
            </w:r>
          </w:p>
        </w:tc>
        <w:tc>
          <w:tcPr>
            <w:tcW w:w="713" w:type="dxa"/>
            <w:tcBorders>
              <w:bottom w:val="nil"/>
              <w:right w:val="single" w:sz="12" w:space="0" w:color="auto"/>
            </w:tcBorders>
            <w:vAlign w:val="center"/>
          </w:tcPr>
          <w:p w14:paraId="2D8457D7" w14:textId="77777777" w:rsidR="00523DF0" w:rsidRPr="00C85E57" w:rsidRDefault="00523DF0" w:rsidP="00C85E57">
            <w:pPr>
              <w:jc w:val="right"/>
              <w:rPr>
                <w:color w:val="000000" w:themeColor="text1"/>
              </w:rPr>
            </w:pPr>
            <w:r w:rsidRPr="00C85E57">
              <w:rPr>
                <w:rFonts w:hint="eastAsia"/>
                <w:color w:val="000000" w:themeColor="text1"/>
              </w:rPr>
              <w:t>百</w:t>
            </w:r>
          </w:p>
        </w:tc>
        <w:tc>
          <w:tcPr>
            <w:tcW w:w="713" w:type="dxa"/>
            <w:tcBorders>
              <w:left w:val="single" w:sz="12" w:space="0" w:color="auto"/>
              <w:bottom w:val="nil"/>
            </w:tcBorders>
            <w:vAlign w:val="center"/>
          </w:tcPr>
          <w:p w14:paraId="492A9AF6" w14:textId="77777777" w:rsidR="00523DF0" w:rsidRPr="00C85E57" w:rsidRDefault="00523DF0" w:rsidP="00C85E57">
            <w:pPr>
              <w:jc w:val="right"/>
              <w:rPr>
                <w:color w:val="000000" w:themeColor="text1"/>
              </w:rPr>
            </w:pPr>
            <w:r w:rsidRPr="00C85E57">
              <w:rPr>
                <w:rFonts w:hint="eastAsia"/>
                <w:color w:val="000000" w:themeColor="text1"/>
              </w:rPr>
              <w:t>十</w:t>
            </w:r>
          </w:p>
        </w:tc>
        <w:tc>
          <w:tcPr>
            <w:tcW w:w="713" w:type="dxa"/>
            <w:tcBorders>
              <w:bottom w:val="nil"/>
            </w:tcBorders>
            <w:vAlign w:val="center"/>
          </w:tcPr>
          <w:p w14:paraId="0287B0A1" w14:textId="77777777" w:rsidR="00523DF0" w:rsidRPr="00C85E57" w:rsidRDefault="00523DF0" w:rsidP="00C85E57">
            <w:pPr>
              <w:jc w:val="right"/>
              <w:rPr>
                <w:color w:val="000000" w:themeColor="text1"/>
              </w:rPr>
            </w:pPr>
            <w:r w:rsidRPr="00C85E57">
              <w:rPr>
                <w:rFonts w:hint="eastAsia"/>
                <w:color w:val="000000" w:themeColor="text1"/>
              </w:rPr>
              <w:t>万</w:t>
            </w:r>
          </w:p>
        </w:tc>
        <w:tc>
          <w:tcPr>
            <w:tcW w:w="713" w:type="dxa"/>
            <w:tcBorders>
              <w:bottom w:val="nil"/>
              <w:right w:val="single" w:sz="12" w:space="0" w:color="auto"/>
            </w:tcBorders>
            <w:vAlign w:val="center"/>
          </w:tcPr>
          <w:p w14:paraId="2A8FBB20" w14:textId="77777777" w:rsidR="00523DF0" w:rsidRPr="00C85E57" w:rsidRDefault="00523DF0" w:rsidP="00C85E57">
            <w:pPr>
              <w:jc w:val="right"/>
              <w:rPr>
                <w:color w:val="000000" w:themeColor="text1"/>
              </w:rPr>
            </w:pPr>
            <w:r w:rsidRPr="00C85E57">
              <w:rPr>
                <w:rFonts w:hint="eastAsia"/>
                <w:color w:val="000000" w:themeColor="text1"/>
              </w:rPr>
              <w:t>千</w:t>
            </w:r>
          </w:p>
        </w:tc>
        <w:tc>
          <w:tcPr>
            <w:tcW w:w="713" w:type="dxa"/>
            <w:tcBorders>
              <w:left w:val="single" w:sz="12" w:space="0" w:color="auto"/>
              <w:bottom w:val="nil"/>
            </w:tcBorders>
            <w:vAlign w:val="center"/>
          </w:tcPr>
          <w:p w14:paraId="670A7BAA" w14:textId="77777777" w:rsidR="00523DF0" w:rsidRPr="00C85E57" w:rsidRDefault="00523DF0" w:rsidP="00C85E57">
            <w:pPr>
              <w:jc w:val="right"/>
              <w:rPr>
                <w:color w:val="000000" w:themeColor="text1"/>
              </w:rPr>
            </w:pPr>
            <w:r w:rsidRPr="00C85E57">
              <w:rPr>
                <w:rFonts w:hint="eastAsia"/>
                <w:color w:val="000000" w:themeColor="text1"/>
              </w:rPr>
              <w:t>百</w:t>
            </w:r>
          </w:p>
        </w:tc>
        <w:tc>
          <w:tcPr>
            <w:tcW w:w="713" w:type="dxa"/>
            <w:tcBorders>
              <w:bottom w:val="nil"/>
            </w:tcBorders>
            <w:vAlign w:val="center"/>
          </w:tcPr>
          <w:p w14:paraId="18370CB7" w14:textId="77777777" w:rsidR="00523DF0" w:rsidRPr="00C85E57" w:rsidRDefault="00523DF0" w:rsidP="00C85E57">
            <w:pPr>
              <w:jc w:val="right"/>
              <w:rPr>
                <w:color w:val="000000" w:themeColor="text1"/>
              </w:rPr>
            </w:pPr>
            <w:r w:rsidRPr="00C85E57">
              <w:rPr>
                <w:rFonts w:hint="eastAsia"/>
                <w:color w:val="000000" w:themeColor="text1"/>
              </w:rPr>
              <w:t>十</w:t>
            </w:r>
          </w:p>
        </w:tc>
        <w:tc>
          <w:tcPr>
            <w:tcW w:w="713" w:type="dxa"/>
            <w:tcBorders>
              <w:bottom w:val="nil"/>
            </w:tcBorders>
            <w:vAlign w:val="center"/>
          </w:tcPr>
          <w:p w14:paraId="12EF87CC" w14:textId="77777777" w:rsidR="00523DF0" w:rsidRPr="00C85E57" w:rsidRDefault="00523DF0" w:rsidP="00C85E57">
            <w:pPr>
              <w:jc w:val="right"/>
              <w:rPr>
                <w:color w:val="000000" w:themeColor="text1"/>
              </w:rPr>
            </w:pPr>
            <w:r w:rsidRPr="00C85E57">
              <w:rPr>
                <w:rFonts w:hint="eastAsia"/>
                <w:color w:val="000000" w:themeColor="text1"/>
              </w:rPr>
              <w:t>円</w:t>
            </w:r>
          </w:p>
        </w:tc>
      </w:tr>
      <w:tr w:rsidR="00523DF0" w:rsidRPr="00C85E57" w14:paraId="594A8168" w14:textId="77777777" w:rsidTr="00C85E57">
        <w:trPr>
          <w:trHeight w:val="792"/>
        </w:trPr>
        <w:tc>
          <w:tcPr>
            <w:tcW w:w="712" w:type="dxa"/>
            <w:vMerge/>
          </w:tcPr>
          <w:p w14:paraId="56A11BF6" w14:textId="77777777" w:rsidR="00523DF0" w:rsidRPr="00C85E57" w:rsidRDefault="00523DF0" w:rsidP="00C85E57">
            <w:pPr>
              <w:rPr>
                <w:color w:val="000000" w:themeColor="text1"/>
              </w:rPr>
            </w:pPr>
          </w:p>
        </w:tc>
        <w:tc>
          <w:tcPr>
            <w:tcW w:w="713" w:type="dxa"/>
            <w:tcBorders>
              <w:top w:val="nil"/>
            </w:tcBorders>
            <w:vAlign w:val="center"/>
          </w:tcPr>
          <w:p w14:paraId="7DBA8F6B" w14:textId="77777777" w:rsidR="00523DF0" w:rsidRPr="00C85E57" w:rsidRDefault="00523DF0" w:rsidP="00C85E57">
            <w:pPr>
              <w:jc w:val="center"/>
              <w:rPr>
                <w:color w:val="000000" w:themeColor="text1"/>
                <w:sz w:val="36"/>
                <w:szCs w:val="36"/>
              </w:rPr>
            </w:pPr>
          </w:p>
        </w:tc>
        <w:tc>
          <w:tcPr>
            <w:tcW w:w="713" w:type="dxa"/>
            <w:tcBorders>
              <w:top w:val="nil"/>
            </w:tcBorders>
            <w:vAlign w:val="center"/>
          </w:tcPr>
          <w:p w14:paraId="791D0104" w14:textId="77777777" w:rsidR="00523DF0" w:rsidRPr="00C85E57" w:rsidRDefault="00523DF0" w:rsidP="00C85E57">
            <w:pPr>
              <w:jc w:val="center"/>
              <w:rPr>
                <w:color w:val="000000" w:themeColor="text1"/>
                <w:sz w:val="36"/>
                <w:szCs w:val="36"/>
              </w:rPr>
            </w:pPr>
          </w:p>
        </w:tc>
        <w:tc>
          <w:tcPr>
            <w:tcW w:w="713" w:type="dxa"/>
            <w:tcBorders>
              <w:top w:val="nil"/>
              <w:right w:val="single" w:sz="12" w:space="0" w:color="auto"/>
            </w:tcBorders>
            <w:vAlign w:val="center"/>
          </w:tcPr>
          <w:p w14:paraId="68BCEE1D" w14:textId="77777777" w:rsidR="00523DF0" w:rsidRPr="00C85E57" w:rsidRDefault="00523DF0" w:rsidP="00C85E57">
            <w:pPr>
              <w:jc w:val="center"/>
              <w:rPr>
                <w:color w:val="000000" w:themeColor="text1"/>
                <w:sz w:val="36"/>
                <w:szCs w:val="36"/>
              </w:rPr>
            </w:pPr>
          </w:p>
        </w:tc>
        <w:tc>
          <w:tcPr>
            <w:tcW w:w="713" w:type="dxa"/>
            <w:tcBorders>
              <w:top w:val="nil"/>
              <w:left w:val="single" w:sz="12" w:space="0" w:color="auto"/>
            </w:tcBorders>
            <w:vAlign w:val="center"/>
          </w:tcPr>
          <w:p w14:paraId="3307AB86" w14:textId="77777777" w:rsidR="00523DF0" w:rsidRPr="00C85E57" w:rsidRDefault="00523DF0" w:rsidP="00C85E57">
            <w:pPr>
              <w:jc w:val="center"/>
              <w:rPr>
                <w:color w:val="000000" w:themeColor="text1"/>
                <w:sz w:val="36"/>
                <w:szCs w:val="36"/>
              </w:rPr>
            </w:pPr>
          </w:p>
        </w:tc>
        <w:tc>
          <w:tcPr>
            <w:tcW w:w="713" w:type="dxa"/>
            <w:tcBorders>
              <w:top w:val="nil"/>
            </w:tcBorders>
            <w:vAlign w:val="center"/>
          </w:tcPr>
          <w:p w14:paraId="484BF71D" w14:textId="77777777" w:rsidR="00523DF0" w:rsidRPr="00C85E57" w:rsidRDefault="00523DF0" w:rsidP="00C85E57">
            <w:pPr>
              <w:jc w:val="center"/>
              <w:rPr>
                <w:color w:val="000000" w:themeColor="text1"/>
                <w:sz w:val="36"/>
                <w:szCs w:val="36"/>
              </w:rPr>
            </w:pPr>
          </w:p>
        </w:tc>
        <w:tc>
          <w:tcPr>
            <w:tcW w:w="713" w:type="dxa"/>
            <w:tcBorders>
              <w:top w:val="nil"/>
              <w:right w:val="single" w:sz="12" w:space="0" w:color="auto"/>
            </w:tcBorders>
            <w:vAlign w:val="center"/>
          </w:tcPr>
          <w:p w14:paraId="2553FFA9" w14:textId="77777777" w:rsidR="00523DF0" w:rsidRPr="00C85E57" w:rsidRDefault="00523DF0" w:rsidP="00C85E57">
            <w:pPr>
              <w:jc w:val="center"/>
              <w:rPr>
                <w:color w:val="000000" w:themeColor="text1"/>
                <w:sz w:val="36"/>
                <w:szCs w:val="36"/>
              </w:rPr>
            </w:pPr>
          </w:p>
        </w:tc>
        <w:tc>
          <w:tcPr>
            <w:tcW w:w="713" w:type="dxa"/>
            <w:tcBorders>
              <w:top w:val="nil"/>
              <w:left w:val="single" w:sz="12" w:space="0" w:color="auto"/>
            </w:tcBorders>
            <w:vAlign w:val="center"/>
          </w:tcPr>
          <w:p w14:paraId="2283ADFE" w14:textId="77777777" w:rsidR="00523DF0" w:rsidRPr="00C85E57" w:rsidRDefault="00523DF0" w:rsidP="00C85E57">
            <w:pPr>
              <w:jc w:val="center"/>
              <w:rPr>
                <w:color w:val="000000" w:themeColor="text1"/>
                <w:sz w:val="36"/>
                <w:szCs w:val="36"/>
              </w:rPr>
            </w:pPr>
          </w:p>
        </w:tc>
        <w:tc>
          <w:tcPr>
            <w:tcW w:w="713" w:type="dxa"/>
            <w:tcBorders>
              <w:top w:val="nil"/>
            </w:tcBorders>
            <w:vAlign w:val="center"/>
          </w:tcPr>
          <w:p w14:paraId="30B6BA92" w14:textId="77777777" w:rsidR="00523DF0" w:rsidRPr="00C85E57" w:rsidRDefault="00523DF0" w:rsidP="00C85E57">
            <w:pPr>
              <w:jc w:val="center"/>
              <w:rPr>
                <w:color w:val="000000" w:themeColor="text1"/>
                <w:sz w:val="36"/>
                <w:szCs w:val="36"/>
              </w:rPr>
            </w:pPr>
          </w:p>
        </w:tc>
        <w:tc>
          <w:tcPr>
            <w:tcW w:w="713" w:type="dxa"/>
            <w:tcBorders>
              <w:top w:val="nil"/>
              <w:right w:val="single" w:sz="12" w:space="0" w:color="auto"/>
            </w:tcBorders>
            <w:vAlign w:val="center"/>
          </w:tcPr>
          <w:p w14:paraId="6D204FF3" w14:textId="77777777" w:rsidR="00523DF0" w:rsidRPr="00C85E57" w:rsidRDefault="00523DF0" w:rsidP="00C85E57">
            <w:pPr>
              <w:jc w:val="center"/>
              <w:rPr>
                <w:color w:val="000000" w:themeColor="text1"/>
                <w:sz w:val="36"/>
                <w:szCs w:val="36"/>
              </w:rPr>
            </w:pPr>
          </w:p>
        </w:tc>
        <w:tc>
          <w:tcPr>
            <w:tcW w:w="713" w:type="dxa"/>
            <w:tcBorders>
              <w:top w:val="nil"/>
              <w:left w:val="single" w:sz="12" w:space="0" w:color="auto"/>
            </w:tcBorders>
            <w:vAlign w:val="center"/>
          </w:tcPr>
          <w:p w14:paraId="0BA8001C" w14:textId="77777777" w:rsidR="00523DF0" w:rsidRPr="00C85E57" w:rsidRDefault="00523DF0" w:rsidP="00C85E57">
            <w:pPr>
              <w:jc w:val="center"/>
              <w:rPr>
                <w:color w:val="000000" w:themeColor="text1"/>
                <w:sz w:val="36"/>
                <w:szCs w:val="36"/>
              </w:rPr>
            </w:pPr>
          </w:p>
        </w:tc>
        <w:tc>
          <w:tcPr>
            <w:tcW w:w="713" w:type="dxa"/>
            <w:tcBorders>
              <w:top w:val="nil"/>
            </w:tcBorders>
            <w:vAlign w:val="center"/>
          </w:tcPr>
          <w:p w14:paraId="4718FC20" w14:textId="77777777" w:rsidR="00523DF0" w:rsidRPr="00C85E57" w:rsidRDefault="00523DF0" w:rsidP="00C85E57">
            <w:pPr>
              <w:jc w:val="center"/>
              <w:rPr>
                <w:color w:val="000000" w:themeColor="text1"/>
                <w:sz w:val="36"/>
                <w:szCs w:val="36"/>
              </w:rPr>
            </w:pPr>
          </w:p>
        </w:tc>
        <w:tc>
          <w:tcPr>
            <w:tcW w:w="713" w:type="dxa"/>
            <w:tcBorders>
              <w:top w:val="nil"/>
            </w:tcBorders>
            <w:vAlign w:val="center"/>
          </w:tcPr>
          <w:p w14:paraId="248D3C2E" w14:textId="77777777" w:rsidR="00523DF0" w:rsidRPr="00C85E57" w:rsidRDefault="00523DF0" w:rsidP="00C85E57">
            <w:pPr>
              <w:jc w:val="center"/>
              <w:rPr>
                <w:color w:val="000000" w:themeColor="text1"/>
                <w:sz w:val="36"/>
                <w:szCs w:val="36"/>
              </w:rPr>
            </w:pPr>
          </w:p>
        </w:tc>
      </w:tr>
    </w:tbl>
    <w:p w14:paraId="7454B18B" w14:textId="77777777" w:rsidR="00E350E6" w:rsidRPr="00C85E57" w:rsidRDefault="00E350E6" w:rsidP="00E350E6">
      <w:pPr>
        <w:widowControl/>
        <w:jc w:val="left"/>
      </w:pPr>
    </w:p>
    <w:p w14:paraId="1E13AF5C" w14:textId="77777777" w:rsidR="00CF6E75" w:rsidRPr="00CF6E75" w:rsidRDefault="00CF6E75" w:rsidP="00CF6E75">
      <w:pPr>
        <w:widowControl/>
        <w:tabs>
          <w:tab w:val="left" w:pos="284"/>
        </w:tabs>
        <w:jc w:val="left"/>
      </w:pPr>
      <w:r w:rsidRPr="00CF6E75">
        <w:rPr>
          <w:rFonts w:hint="eastAsia"/>
        </w:rPr>
        <w:t>※１</w:t>
      </w:r>
      <w:r w:rsidR="00523DF0" w:rsidRPr="00CF6E75">
        <w:rPr>
          <w:rFonts w:hint="eastAsia"/>
        </w:rPr>
        <w:t xml:space="preserve">　</w:t>
      </w:r>
      <w:r w:rsidR="00E350E6" w:rsidRPr="00CF6E75">
        <w:rPr>
          <w:rFonts w:hint="eastAsia"/>
        </w:rPr>
        <w:t>金額は、アラビア数字で表示し、頭書に「￥」を付記して下さい。</w:t>
      </w:r>
    </w:p>
    <w:p w14:paraId="4220D3A8" w14:textId="77777777" w:rsidR="00CF6E75" w:rsidRDefault="00CF6E75" w:rsidP="00CF6E75">
      <w:pPr>
        <w:widowControl/>
        <w:tabs>
          <w:tab w:val="left" w:pos="284"/>
        </w:tabs>
        <w:ind w:left="420" w:hangingChars="200" w:hanging="420"/>
        <w:jc w:val="left"/>
      </w:pPr>
      <w:r w:rsidRPr="00CF6E75">
        <w:rPr>
          <w:rFonts w:cs="ＭＳ 明朝" w:hint="eastAsia"/>
        </w:rPr>
        <w:t xml:space="preserve">※２　</w:t>
      </w:r>
      <w:r w:rsidR="00E350E6" w:rsidRPr="00CF6E75">
        <w:rPr>
          <w:rFonts w:hint="eastAsia"/>
        </w:rPr>
        <w:t>グループの代表企業の商号又は名称・所在地又は住所・代表者職氏名、並びに代理人が入札する場合には当該代理人の氏名を記載し、かつ委任状に捺印した印を押印して下さい。</w:t>
      </w:r>
    </w:p>
    <w:p w14:paraId="102BD80C" w14:textId="7A50A35E" w:rsidR="00E350E6" w:rsidRPr="00CF6E75" w:rsidRDefault="00CF6E75" w:rsidP="00CF6E75">
      <w:pPr>
        <w:widowControl/>
        <w:tabs>
          <w:tab w:val="left" w:pos="284"/>
        </w:tabs>
        <w:ind w:left="420" w:hangingChars="200" w:hanging="420"/>
        <w:jc w:val="left"/>
      </w:pPr>
      <w:r>
        <w:rPr>
          <w:rFonts w:hint="eastAsia"/>
        </w:rPr>
        <w:t xml:space="preserve">※３　</w:t>
      </w:r>
      <w:r w:rsidR="00E350E6" w:rsidRPr="00CF6E75">
        <w:rPr>
          <w:rFonts w:hint="eastAsia"/>
        </w:rPr>
        <w:t>本入札書は、宛名（神戸市長）、件名、グループの代表企業の商号又は名称、所在地又は住所、代表者氏名を記載した封筒に厳封の上押印し、裏面も封印を押して１部提出して下さい。</w:t>
      </w:r>
    </w:p>
    <w:p w14:paraId="0C9D4129" w14:textId="6D5C6BF1" w:rsidR="00E350E6" w:rsidRPr="00C85E57" w:rsidRDefault="00E350E6">
      <w:pPr>
        <w:widowControl/>
        <w:jc w:val="left"/>
        <w:rPr>
          <w:rFonts w:ascii="ＭＳ 明朝" w:eastAsia="PMingLiU" w:hAnsi="ＭＳ 明朝" w:cs="ＭＳ 明朝"/>
          <w:color w:val="000000"/>
          <w:kern w:val="0"/>
          <w:sz w:val="24"/>
          <w:szCs w:val="24"/>
        </w:rPr>
      </w:pPr>
      <w:r w:rsidRPr="00C85E57">
        <w:rPr>
          <w:rFonts w:eastAsia="PMingLiU"/>
        </w:rPr>
        <w:br w:type="page"/>
      </w:r>
    </w:p>
    <w:p w14:paraId="0D553E51" w14:textId="0ACCDBFA" w:rsidR="00E350E6" w:rsidRPr="00AB5D05" w:rsidRDefault="00E509F2" w:rsidP="00855F27">
      <w:pPr>
        <w:pStyle w:val="afffd"/>
        <w:rPr>
          <w:rFonts w:eastAsia="SimSun"/>
          <w:lang w:eastAsia="zh-CN"/>
        </w:rPr>
      </w:pPr>
      <w:r w:rsidRPr="00C85E57">
        <w:rPr>
          <w:rFonts w:hint="eastAsia"/>
          <w:lang w:eastAsia="zh-CN"/>
        </w:rPr>
        <w:t>（様式</w:t>
      </w:r>
      <w:r w:rsidRPr="00C85E57">
        <w:rPr>
          <w:rFonts w:hint="eastAsia"/>
          <w:lang w:eastAsia="zh-CN"/>
        </w:rPr>
        <w:t>3-</w:t>
      </w:r>
      <w:r w:rsidR="00CF6E75">
        <w:rPr>
          <w:rFonts w:hint="eastAsia"/>
        </w:rPr>
        <w:t>1-2</w:t>
      </w:r>
      <w:r w:rsidR="00AB5D05">
        <w:rPr>
          <w:rFonts w:hint="eastAsia"/>
          <w:lang w:eastAsia="zh-CN"/>
        </w:rPr>
        <w:t>）</w:t>
      </w:r>
    </w:p>
    <w:p w14:paraId="1A445B68" w14:textId="77777777" w:rsidR="00E350E6" w:rsidRPr="00C85E57" w:rsidRDefault="00E350E6" w:rsidP="00E350E6">
      <w:pPr>
        <w:jc w:val="right"/>
        <w:rPr>
          <w:rFonts w:ascii="Century" w:eastAsia="ＭＳ 明朝" w:hAnsi="Century" w:cs="Times New Roman"/>
          <w:szCs w:val="24"/>
          <w:lang w:eastAsia="zh-CN"/>
        </w:rPr>
      </w:pPr>
      <w:r w:rsidRPr="00C85E57">
        <w:rPr>
          <w:rFonts w:ascii="Century" w:eastAsia="ＭＳ 明朝" w:hAnsi="Century" w:cs="Times New Roman" w:hint="eastAsia"/>
          <w:szCs w:val="24"/>
          <w:lang w:eastAsia="zh-CN"/>
        </w:rPr>
        <w:t>令和　年　月　日</w:t>
      </w:r>
    </w:p>
    <w:p w14:paraId="4B735E2D" w14:textId="77777777" w:rsidR="00E350E6" w:rsidRPr="00C85E57" w:rsidRDefault="00E350E6" w:rsidP="00E350E6">
      <w:pPr>
        <w:jc w:val="center"/>
        <w:rPr>
          <w:rFonts w:ascii="Century" w:eastAsia="ＭＳ 明朝" w:hAnsi="Century" w:cs="Times New Roman"/>
          <w:sz w:val="32"/>
          <w:szCs w:val="32"/>
          <w:lang w:eastAsia="zh-CN"/>
        </w:rPr>
      </w:pPr>
    </w:p>
    <w:p w14:paraId="23F0C36F" w14:textId="66B8081C" w:rsidR="00E350E6" w:rsidRPr="00C85E57" w:rsidRDefault="00CF6E75" w:rsidP="00E350E6">
      <w:pPr>
        <w:jc w:val="center"/>
        <w:rPr>
          <w:rFonts w:ascii="Century" w:eastAsia="ＭＳ 明朝" w:hAnsi="Century" w:cs="Times New Roman"/>
          <w:sz w:val="32"/>
          <w:szCs w:val="32"/>
          <w:lang w:eastAsia="zh-TW"/>
        </w:rPr>
      </w:pPr>
      <w:r>
        <w:rPr>
          <w:rFonts w:ascii="Century" w:eastAsia="ＭＳ 明朝" w:hAnsi="Century" w:cs="Times New Roman" w:hint="eastAsia"/>
          <w:sz w:val="32"/>
          <w:szCs w:val="32"/>
        </w:rPr>
        <w:t>委任状</w:t>
      </w:r>
    </w:p>
    <w:p w14:paraId="6686400E" w14:textId="77777777" w:rsidR="00E350E6" w:rsidRPr="00C85E57" w:rsidRDefault="00E350E6" w:rsidP="00E350E6">
      <w:pPr>
        <w:jc w:val="center"/>
        <w:rPr>
          <w:rFonts w:ascii="Century" w:eastAsia="ＭＳ 明朝" w:hAnsi="Century" w:cs="Times New Roman"/>
          <w:sz w:val="32"/>
          <w:szCs w:val="32"/>
          <w:lang w:eastAsia="zh-TW"/>
        </w:rPr>
      </w:pPr>
    </w:p>
    <w:p w14:paraId="475444E8" w14:textId="77777777" w:rsidR="00E350E6" w:rsidRPr="00C85E57" w:rsidRDefault="00E350E6" w:rsidP="00E350E6">
      <w:pPr>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（宛先）神戸市長</w:t>
      </w:r>
    </w:p>
    <w:p w14:paraId="06E460BC" w14:textId="77777777" w:rsidR="00E350E6" w:rsidRPr="00C85E57" w:rsidRDefault="00E350E6" w:rsidP="00E350E6">
      <w:pPr>
        <w:rPr>
          <w:rFonts w:ascii="Century" w:eastAsia="ＭＳ 明朝" w:hAnsi="Century" w:cs="Times New Roman"/>
          <w:szCs w:val="24"/>
          <w:lang w:eastAsia="zh-TW"/>
        </w:rPr>
      </w:pPr>
    </w:p>
    <w:tbl>
      <w:tblPr>
        <w:tblStyle w:val="afb"/>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59"/>
        <w:gridCol w:w="4105"/>
      </w:tblGrid>
      <w:tr w:rsidR="00E350E6" w:rsidRPr="00C85E57" w14:paraId="65A9F6F6" w14:textId="77777777" w:rsidTr="00C85E57">
        <w:trPr>
          <w:trHeight w:val="340"/>
        </w:trPr>
        <w:tc>
          <w:tcPr>
            <w:tcW w:w="1134" w:type="dxa"/>
            <w:vAlign w:val="center"/>
          </w:tcPr>
          <w:p w14:paraId="025FC7B8" w14:textId="77777777" w:rsidR="00E350E6" w:rsidRPr="00C85E57" w:rsidRDefault="00E350E6" w:rsidP="00C85E57">
            <w:pPr>
              <w:spacing w:line="240" w:lineRule="exact"/>
              <w:jc w:val="distribute"/>
              <w:rPr>
                <w:szCs w:val="24"/>
              </w:rPr>
            </w:pPr>
            <w:r w:rsidRPr="00C85E57">
              <w:rPr>
                <w:rFonts w:hint="eastAsia"/>
                <w:szCs w:val="24"/>
              </w:rPr>
              <w:t>代表企業</w:t>
            </w:r>
          </w:p>
        </w:tc>
        <w:tc>
          <w:tcPr>
            <w:tcW w:w="1559" w:type="dxa"/>
            <w:vAlign w:val="center"/>
          </w:tcPr>
          <w:p w14:paraId="2F7D92E5" w14:textId="77777777" w:rsidR="00E350E6" w:rsidRPr="00C85E57" w:rsidRDefault="00E350E6" w:rsidP="00C85E57">
            <w:pPr>
              <w:spacing w:line="240" w:lineRule="exact"/>
              <w:jc w:val="distribute"/>
              <w:rPr>
                <w:szCs w:val="24"/>
              </w:rPr>
            </w:pPr>
            <w:r w:rsidRPr="00C85E57">
              <w:rPr>
                <w:rFonts w:hint="eastAsia"/>
                <w:szCs w:val="24"/>
              </w:rPr>
              <w:t>所在地</w:t>
            </w:r>
          </w:p>
        </w:tc>
        <w:tc>
          <w:tcPr>
            <w:tcW w:w="4105" w:type="dxa"/>
            <w:vAlign w:val="center"/>
          </w:tcPr>
          <w:p w14:paraId="7F7925BE" w14:textId="77777777" w:rsidR="00E350E6" w:rsidRPr="00C85E57" w:rsidRDefault="00E350E6" w:rsidP="00C85E57">
            <w:pPr>
              <w:spacing w:line="240" w:lineRule="exact"/>
              <w:rPr>
                <w:szCs w:val="24"/>
              </w:rPr>
            </w:pPr>
          </w:p>
        </w:tc>
      </w:tr>
      <w:tr w:rsidR="00E350E6" w:rsidRPr="00C85E57" w14:paraId="3BA532FB" w14:textId="77777777" w:rsidTr="00C85E57">
        <w:trPr>
          <w:trHeight w:val="340"/>
        </w:trPr>
        <w:tc>
          <w:tcPr>
            <w:tcW w:w="1134" w:type="dxa"/>
            <w:vAlign w:val="center"/>
          </w:tcPr>
          <w:p w14:paraId="44742ED5" w14:textId="77777777" w:rsidR="00E350E6" w:rsidRPr="00C85E57" w:rsidRDefault="00E350E6" w:rsidP="00C85E57">
            <w:pPr>
              <w:spacing w:line="240" w:lineRule="exact"/>
              <w:jc w:val="distribute"/>
              <w:rPr>
                <w:szCs w:val="24"/>
              </w:rPr>
            </w:pPr>
          </w:p>
        </w:tc>
        <w:tc>
          <w:tcPr>
            <w:tcW w:w="1559" w:type="dxa"/>
            <w:vAlign w:val="center"/>
          </w:tcPr>
          <w:p w14:paraId="383577B2" w14:textId="77777777" w:rsidR="00E350E6" w:rsidRPr="00C85E57" w:rsidRDefault="00E350E6" w:rsidP="00C85E57">
            <w:pPr>
              <w:spacing w:line="240" w:lineRule="exact"/>
              <w:jc w:val="distribute"/>
              <w:rPr>
                <w:szCs w:val="24"/>
              </w:rPr>
            </w:pPr>
            <w:r w:rsidRPr="00C85E57">
              <w:rPr>
                <w:rFonts w:hint="eastAsia"/>
                <w:szCs w:val="24"/>
              </w:rPr>
              <w:t>商号又は名称</w:t>
            </w:r>
          </w:p>
        </w:tc>
        <w:tc>
          <w:tcPr>
            <w:tcW w:w="4105" w:type="dxa"/>
            <w:vAlign w:val="center"/>
          </w:tcPr>
          <w:p w14:paraId="763DCB17" w14:textId="77777777" w:rsidR="00E350E6" w:rsidRPr="00C85E57" w:rsidRDefault="00E350E6" w:rsidP="00C85E57">
            <w:pPr>
              <w:spacing w:line="240" w:lineRule="exact"/>
              <w:rPr>
                <w:szCs w:val="24"/>
              </w:rPr>
            </w:pPr>
          </w:p>
        </w:tc>
      </w:tr>
      <w:tr w:rsidR="00E350E6" w:rsidRPr="00C85E57" w14:paraId="2F0AE9DD" w14:textId="77777777" w:rsidTr="00C85E57">
        <w:trPr>
          <w:trHeight w:val="340"/>
        </w:trPr>
        <w:tc>
          <w:tcPr>
            <w:tcW w:w="1134" w:type="dxa"/>
            <w:vAlign w:val="center"/>
          </w:tcPr>
          <w:p w14:paraId="4BA1AA50" w14:textId="77777777" w:rsidR="00E350E6" w:rsidRPr="00C85E57" w:rsidRDefault="00E350E6" w:rsidP="00C85E57">
            <w:pPr>
              <w:spacing w:line="240" w:lineRule="exact"/>
              <w:jc w:val="distribute"/>
              <w:rPr>
                <w:szCs w:val="24"/>
              </w:rPr>
            </w:pPr>
          </w:p>
        </w:tc>
        <w:tc>
          <w:tcPr>
            <w:tcW w:w="1559" w:type="dxa"/>
            <w:vAlign w:val="center"/>
          </w:tcPr>
          <w:p w14:paraId="140FA4D1" w14:textId="77777777" w:rsidR="00E350E6" w:rsidRPr="00C85E57" w:rsidRDefault="00E350E6" w:rsidP="00C85E57">
            <w:pPr>
              <w:spacing w:line="240" w:lineRule="exact"/>
              <w:jc w:val="distribute"/>
              <w:rPr>
                <w:szCs w:val="24"/>
              </w:rPr>
            </w:pPr>
            <w:r w:rsidRPr="00C85E57">
              <w:rPr>
                <w:rFonts w:hint="eastAsia"/>
                <w:szCs w:val="24"/>
              </w:rPr>
              <w:t>代表者名</w:t>
            </w:r>
          </w:p>
        </w:tc>
        <w:tc>
          <w:tcPr>
            <w:tcW w:w="4105" w:type="dxa"/>
            <w:vAlign w:val="center"/>
          </w:tcPr>
          <w:p w14:paraId="3732B307" w14:textId="77777777" w:rsidR="00E350E6" w:rsidRPr="00C85E57" w:rsidRDefault="00E350E6" w:rsidP="00C85E57">
            <w:pPr>
              <w:spacing w:line="240" w:lineRule="exact"/>
              <w:jc w:val="right"/>
              <w:rPr>
                <w:szCs w:val="24"/>
              </w:rPr>
            </w:pPr>
            <w:r w:rsidRPr="00C85E57">
              <w:rPr>
                <w:rFonts w:hint="eastAsia"/>
                <w:szCs w:val="24"/>
              </w:rPr>
              <w:t>印</w:t>
            </w:r>
          </w:p>
        </w:tc>
      </w:tr>
    </w:tbl>
    <w:p w14:paraId="50BA805A" w14:textId="77777777" w:rsidR="00E350E6" w:rsidRPr="00C85E57" w:rsidRDefault="00E350E6" w:rsidP="00E350E6">
      <w:pPr>
        <w:rPr>
          <w:rFonts w:ascii="Century" w:eastAsia="ＭＳ 明朝" w:hAnsi="Century" w:cs="Times New Roman"/>
          <w:szCs w:val="24"/>
        </w:rPr>
      </w:pPr>
    </w:p>
    <w:p w14:paraId="77584722" w14:textId="74090731" w:rsidR="00CF6E75" w:rsidRDefault="00CF6E75" w:rsidP="00E350E6">
      <w:pPr>
        <w:ind w:firstLineChars="100" w:firstLine="210"/>
        <w:rPr>
          <w:rFonts w:ascii="Century" w:eastAsia="ＭＳ 明朝" w:hAnsi="Century" w:cs="Times New Roman"/>
          <w:szCs w:val="24"/>
        </w:rPr>
      </w:pPr>
      <w:r>
        <w:rPr>
          <w:rFonts w:ascii="Century" w:eastAsia="ＭＳ 明朝" w:hAnsi="Century" w:cs="Times New Roman" w:hint="eastAsia"/>
          <w:szCs w:val="24"/>
        </w:rPr>
        <w:t>下記の者を代理人と定め、</w:t>
      </w:r>
      <w:r w:rsidRPr="00C85E57">
        <w:rPr>
          <w:rFonts w:ascii="Century" w:eastAsia="ＭＳ 明朝" w:hAnsi="Century" w:cs="Times New Roman" w:hint="eastAsia"/>
          <w:szCs w:val="24"/>
        </w:rPr>
        <w:t>神戸市立ポートアイランドスポーツセンター再整備事業</w:t>
      </w:r>
      <w:r>
        <w:rPr>
          <w:rFonts w:ascii="Century" w:eastAsia="ＭＳ 明朝" w:hAnsi="Century" w:cs="Times New Roman" w:hint="eastAsia"/>
          <w:szCs w:val="24"/>
        </w:rPr>
        <w:t>の入札に関する権限を委任します。</w:t>
      </w:r>
    </w:p>
    <w:p w14:paraId="7A55CC73" w14:textId="71C011C4" w:rsidR="00CF6E75" w:rsidRDefault="00CF6E75" w:rsidP="00CF6E75">
      <w:pPr>
        <w:rPr>
          <w:rFonts w:ascii="Century" w:eastAsia="ＭＳ 明朝" w:hAnsi="Century" w:cs="Times New Roman"/>
          <w:szCs w:val="24"/>
        </w:rPr>
      </w:pPr>
    </w:p>
    <w:p w14:paraId="230226A5" w14:textId="77777777" w:rsidR="00CF6E75" w:rsidRDefault="00CF6E75" w:rsidP="00CF6E75">
      <w:pPr>
        <w:pStyle w:val="affff3"/>
        <w:rPr>
          <w:lang w:eastAsia="zh-TW"/>
        </w:rPr>
      </w:pPr>
      <w:r>
        <w:rPr>
          <w:rFonts w:hint="eastAsia"/>
          <w:lang w:eastAsia="zh-TW"/>
        </w:rPr>
        <w:t>記</w:t>
      </w:r>
    </w:p>
    <w:p w14:paraId="2491514C" w14:textId="77C860FF" w:rsidR="00CF6E75" w:rsidRDefault="00CF6E75" w:rsidP="00CF6E75">
      <w:pPr>
        <w:ind w:leftChars="1350" w:left="2835"/>
        <w:rPr>
          <w:lang w:eastAsia="zh-TW"/>
        </w:rPr>
      </w:pPr>
      <w:r>
        <w:rPr>
          <w:rFonts w:hint="eastAsia"/>
          <w:lang w:eastAsia="zh-TW"/>
        </w:rPr>
        <w:t>受任者</w:t>
      </w:r>
    </w:p>
    <w:p w14:paraId="5D3E1244" w14:textId="3CCBD017" w:rsidR="00CF6E75" w:rsidRDefault="00CF6E75" w:rsidP="00CF6E75">
      <w:pPr>
        <w:ind w:leftChars="1350" w:left="2835" w:firstLineChars="100" w:firstLine="210"/>
        <w:rPr>
          <w:lang w:eastAsia="zh-TW"/>
        </w:rPr>
      </w:pPr>
      <w:r>
        <w:rPr>
          <w:rFonts w:hint="eastAsia"/>
          <w:lang w:eastAsia="zh-TW"/>
        </w:rPr>
        <w:t>住所</w:t>
      </w:r>
    </w:p>
    <w:p w14:paraId="307F5F0A" w14:textId="71F7718B" w:rsidR="00CF6E75" w:rsidRDefault="00CF6E75" w:rsidP="00CF6E75">
      <w:pPr>
        <w:ind w:leftChars="1350" w:left="2835" w:firstLineChars="100" w:firstLine="210"/>
        <w:rPr>
          <w:lang w:eastAsia="zh-TW"/>
        </w:rPr>
      </w:pPr>
      <w:r>
        <w:rPr>
          <w:rFonts w:hint="eastAsia"/>
          <w:lang w:eastAsia="zh-TW"/>
        </w:rPr>
        <w:t>氏名　　　　　　　　　　　　　　　　印</w:t>
      </w:r>
    </w:p>
    <w:p w14:paraId="35B7881E" w14:textId="77777777" w:rsidR="00CF6E75" w:rsidRDefault="00CF6E75" w:rsidP="00CF6E75">
      <w:pPr>
        <w:rPr>
          <w:lang w:eastAsia="zh-TW"/>
        </w:rPr>
      </w:pPr>
    </w:p>
    <w:p w14:paraId="70768AD4" w14:textId="023A26B0" w:rsidR="00CF6E75" w:rsidRDefault="00CF6E75" w:rsidP="00AB5D05">
      <w:pPr>
        <w:pStyle w:val="affff5"/>
      </w:pPr>
      <w:r>
        <w:rPr>
          <w:rFonts w:hint="eastAsia"/>
        </w:rPr>
        <w:t>以上</w:t>
      </w:r>
    </w:p>
    <w:p w14:paraId="0BEAED1B" w14:textId="4E96DD02" w:rsidR="00AB5D05" w:rsidRDefault="00AB5D05">
      <w:pPr>
        <w:widowControl/>
        <w:jc w:val="left"/>
        <w:rPr>
          <w:rFonts w:ascii="Century" w:eastAsia="ＭＳ 明朝" w:hAnsi="Century" w:cs="Times New Roman"/>
          <w:szCs w:val="24"/>
        </w:rPr>
      </w:pPr>
      <w:r>
        <w:br w:type="page"/>
      </w:r>
    </w:p>
    <w:p w14:paraId="5A2F6E96" w14:textId="06466C91" w:rsidR="00AB5D05" w:rsidRDefault="00AB5D05" w:rsidP="00AB5D05">
      <w:pPr>
        <w:pStyle w:val="afffd"/>
        <w:rPr>
          <w:rFonts w:eastAsia="PMingLiU"/>
          <w:lang w:eastAsia="zh-TW"/>
        </w:rPr>
      </w:pPr>
      <w:r w:rsidRPr="00C85E57">
        <w:rPr>
          <w:rFonts w:hint="eastAsia"/>
          <w:lang w:eastAsia="zh-TW"/>
        </w:rPr>
        <w:t>（様式</w:t>
      </w:r>
      <w:r w:rsidRPr="00C85E57">
        <w:rPr>
          <w:rFonts w:hint="eastAsia"/>
          <w:lang w:eastAsia="zh-TW"/>
        </w:rPr>
        <w:t>3-</w:t>
      </w:r>
      <w:r>
        <w:rPr>
          <w:rFonts w:hint="eastAsia"/>
        </w:rPr>
        <w:t>2-1</w:t>
      </w:r>
      <w:r>
        <w:rPr>
          <w:rFonts w:hint="eastAsia"/>
          <w:lang w:eastAsia="zh-TW"/>
        </w:rPr>
        <w:t>）</w:t>
      </w:r>
    </w:p>
    <w:p w14:paraId="68B2550B" w14:textId="77777777" w:rsidR="00AB5D05" w:rsidRPr="00C85E57" w:rsidRDefault="00AB5D05" w:rsidP="00AB5D05">
      <w:pPr>
        <w:jc w:val="right"/>
        <w:rPr>
          <w:rFonts w:ascii="Century" w:eastAsia="ＭＳ 明朝" w:hAnsi="Century" w:cs="Times New Roman"/>
          <w:szCs w:val="24"/>
          <w:lang w:eastAsia="zh-CN"/>
        </w:rPr>
      </w:pPr>
      <w:r w:rsidRPr="00C85E57">
        <w:rPr>
          <w:rFonts w:ascii="Century" w:eastAsia="ＭＳ 明朝" w:hAnsi="Century" w:cs="Times New Roman" w:hint="eastAsia"/>
          <w:szCs w:val="24"/>
          <w:lang w:eastAsia="zh-CN"/>
        </w:rPr>
        <w:t>令和　年　月　日</w:t>
      </w:r>
    </w:p>
    <w:p w14:paraId="1C757E0F" w14:textId="77777777" w:rsidR="00AB5D05" w:rsidRPr="00C85E57" w:rsidRDefault="00AB5D05" w:rsidP="00AB5D05">
      <w:pPr>
        <w:jc w:val="center"/>
        <w:rPr>
          <w:rFonts w:ascii="Century" w:eastAsia="ＭＳ 明朝" w:hAnsi="Century" w:cs="Times New Roman"/>
          <w:sz w:val="32"/>
          <w:szCs w:val="32"/>
          <w:lang w:eastAsia="zh-CN"/>
        </w:rPr>
      </w:pPr>
    </w:p>
    <w:p w14:paraId="6271D0FA" w14:textId="77777777" w:rsidR="00AB5D05" w:rsidRPr="00C85E57" w:rsidRDefault="00AB5D05" w:rsidP="00AB5D05">
      <w:pPr>
        <w:jc w:val="center"/>
        <w:rPr>
          <w:rFonts w:ascii="Century" w:eastAsia="ＭＳ 明朝" w:hAnsi="Century" w:cs="Times New Roman"/>
          <w:sz w:val="32"/>
          <w:szCs w:val="32"/>
          <w:lang w:eastAsia="zh-TW"/>
        </w:rPr>
      </w:pPr>
      <w:r>
        <w:rPr>
          <w:rFonts w:ascii="Century" w:eastAsia="ＭＳ 明朝" w:hAnsi="Century" w:cs="Times New Roman" w:hint="eastAsia"/>
          <w:sz w:val="32"/>
          <w:szCs w:val="32"/>
          <w:lang w:eastAsia="zh-TW"/>
        </w:rPr>
        <w:t>提案書提出書</w:t>
      </w:r>
    </w:p>
    <w:p w14:paraId="436AE442" w14:textId="77777777" w:rsidR="00AB5D05" w:rsidRPr="00C85E57" w:rsidRDefault="00AB5D05" w:rsidP="00AB5D05">
      <w:pPr>
        <w:jc w:val="center"/>
        <w:rPr>
          <w:rFonts w:ascii="Century" w:eastAsia="ＭＳ 明朝" w:hAnsi="Century" w:cs="Times New Roman"/>
          <w:sz w:val="32"/>
          <w:szCs w:val="32"/>
          <w:lang w:eastAsia="zh-TW"/>
        </w:rPr>
      </w:pPr>
    </w:p>
    <w:p w14:paraId="76C37EDB" w14:textId="77777777" w:rsidR="00AB5D05" w:rsidRPr="00C85E57" w:rsidRDefault="00AB5D05" w:rsidP="00AB5D05">
      <w:pPr>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（宛先）神戸市長</w:t>
      </w:r>
    </w:p>
    <w:p w14:paraId="44E69151" w14:textId="77777777" w:rsidR="00AB5D05" w:rsidRPr="00C85E57" w:rsidRDefault="00AB5D05" w:rsidP="00AB5D05">
      <w:pPr>
        <w:rPr>
          <w:rFonts w:ascii="Century" w:eastAsia="ＭＳ 明朝" w:hAnsi="Century" w:cs="Times New Roman"/>
          <w:szCs w:val="24"/>
          <w:lang w:eastAsia="zh-TW"/>
        </w:rPr>
      </w:pPr>
    </w:p>
    <w:tbl>
      <w:tblPr>
        <w:tblStyle w:val="afb"/>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59"/>
        <w:gridCol w:w="4105"/>
      </w:tblGrid>
      <w:tr w:rsidR="00AB5D05" w:rsidRPr="00C85E57" w14:paraId="12C9A05F" w14:textId="77777777" w:rsidTr="005E054C">
        <w:trPr>
          <w:trHeight w:val="340"/>
        </w:trPr>
        <w:tc>
          <w:tcPr>
            <w:tcW w:w="1134" w:type="dxa"/>
            <w:vAlign w:val="center"/>
          </w:tcPr>
          <w:p w14:paraId="5C61B0B5" w14:textId="77777777" w:rsidR="00AB5D05" w:rsidRPr="00C85E57" w:rsidRDefault="00AB5D05" w:rsidP="005E054C">
            <w:pPr>
              <w:spacing w:line="240" w:lineRule="exact"/>
              <w:jc w:val="distribute"/>
              <w:rPr>
                <w:szCs w:val="24"/>
              </w:rPr>
            </w:pPr>
            <w:r w:rsidRPr="00C85E57">
              <w:rPr>
                <w:rFonts w:hint="eastAsia"/>
                <w:szCs w:val="24"/>
              </w:rPr>
              <w:t>代表企業</w:t>
            </w:r>
          </w:p>
        </w:tc>
        <w:tc>
          <w:tcPr>
            <w:tcW w:w="1559" w:type="dxa"/>
            <w:vAlign w:val="center"/>
          </w:tcPr>
          <w:p w14:paraId="2AC4F941" w14:textId="77777777" w:rsidR="00AB5D05" w:rsidRPr="00C85E57" w:rsidRDefault="00AB5D05" w:rsidP="005E054C">
            <w:pPr>
              <w:spacing w:line="240" w:lineRule="exact"/>
              <w:jc w:val="distribute"/>
              <w:rPr>
                <w:szCs w:val="24"/>
              </w:rPr>
            </w:pPr>
            <w:r w:rsidRPr="00C85E57">
              <w:rPr>
                <w:rFonts w:hint="eastAsia"/>
                <w:szCs w:val="24"/>
              </w:rPr>
              <w:t>所在地</w:t>
            </w:r>
          </w:p>
        </w:tc>
        <w:tc>
          <w:tcPr>
            <w:tcW w:w="4105" w:type="dxa"/>
            <w:vAlign w:val="center"/>
          </w:tcPr>
          <w:p w14:paraId="619B02DC" w14:textId="77777777" w:rsidR="00AB5D05" w:rsidRPr="00C85E57" w:rsidRDefault="00AB5D05" w:rsidP="005E054C">
            <w:pPr>
              <w:spacing w:line="240" w:lineRule="exact"/>
              <w:rPr>
                <w:szCs w:val="24"/>
              </w:rPr>
            </w:pPr>
          </w:p>
        </w:tc>
      </w:tr>
      <w:tr w:rsidR="00AB5D05" w:rsidRPr="00C85E57" w14:paraId="4EC23872" w14:textId="77777777" w:rsidTr="005E054C">
        <w:trPr>
          <w:trHeight w:val="340"/>
        </w:trPr>
        <w:tc>
          <w:tcPr>
            <w:tcW w:w="1134" w:type="dxa"/>
            <w:vAlign w:val="center"/>
          </w:tcPr>
          <w:p w14:paraId="5C1A05F2" w14:textId="77777777" w:rsidR="00AB5D05" w:rsidRPr="00C85E57" w:rsidRDefault="00AB5D05" w:rsidP="005E054C">
            <w:pPr>
              <w:spacing w:line="240" w:lineRule="exact"/>
              <w:jc w:val="distribute"/>
              <w:rPr>
                <w:szCs w:val="24"/>
              </w:rPr>
            </w:pPr>
          </w:p>
        </w:tc>
        <w:tc>
          <w:tcPr>
            <w:tcW w:w="1559" w:type="dxa"/>
            <w:vAlign w:val="center"/>
          </w:tcPr>
          <w:p w14:paraId="6D62FFE9" w14:textId="77777777" w:rsidR="00AB5D05" w:rsidRPr="00C85E57" w:rsidRDefault="00AB5D05" w:rsidP="005E054C">
            <w:pPr>
              <w:spacing w:line="240" w:lineRule="exact"/>
              <w:jc w:val="distribute"/>
              <w:rPr>
                <w:szCs w:val="24"/>
              </w:rPr>
            </w:pPr>
            <w:r w:rsidRPr="00C85E57">
              <w:rPr>
                <w:rFonts w:hint="eastAsia"/>
                <w:szCs w:val="24"/>
              </w:rPr>
              <w:t>商号又は名称</w:t>
            </w:r>
          </w:p>
        </w:tc>
        <w:tc>
          <w:tcPr>
            <w:tcW w:w="4105" w:type="dxa"/>
            <w:vAlign w:val="center"/>
          </w:tcPr>
          <w:p w14:paraId="0A00762C" w14:textId="77777777" w:rsidR="00AB5D05" w:rsidRPr="00C85E57" w:rsidRDefault="00AB5D05" w:rsidP="005E054C">
            <w:pPr>
              <w:spacing w:line="240" w:lineRule="exact"/>
              <w:rPr>
                <w:szCs w:val="24"/>
              </w:rPr>
            </w:pPr>
          </w:p>
        </w:tc>
      </w:tr>
      <w:tr w:rsidR="00AB5D05" w:rsidRPr="00C85E57" w14:paraId="32EEE3D6" w14:textId="77777777" w:rsidTr="005E054C">
        <w:trPr>
          <w:trHeight w:val="340"/>
        </w:trPr>
        <w:tc>
          <w:tcPr>
            <w:tcW w:w="1134" w:type="dxa"/>
            <w:vAlign w:val="center"/>
          </w:tcPr>
          <w:p w14:paraId="0BFC4BAD" w14:textId="77777777" w:rsidR="00AB5D05" w:rsidRPr="00C85E57" w:rsidRDefault="00AB5D05" w:rsidP="005E054C">
            <w:pPr>
              <w:spacing w:line="240" w:lineRule="exact"/>
              <w:jc w:val="distribute"/>
              <w:rPr>
                <w:szCs w:val="24"/>
              </w:rPr>
            </w:pPr>
          </w:p>
        </w:tc>
        <w:tc>
          <w:tcPr>
            <w:tcW w:w="1559" w:type="dxa"/>
            <w:vAlign w:val="center"/>
          </w:tcPr>
          <w:p w14:paraId="68EFF2A7" w14:textId="77777777" w:rsidR="00AB5D05" w:rsidRPr="00C85E57" w:rsidRDefault="00AB5D05" w:rsidP="005E054C">
            <w:pPr>
              <w:spacing w:line="240" w:lineRule="exact"/>
              <w:jc w:val="distribute"/>
              <w:rPr>
                <w:szCs w:val="24"/>
              </w:rPr>
            </w:pPr>
            <w:r w:rsidRPr="00C85E57">
              <w:rPr>
                <w:rFonts w:hint="eastAsia"/>
                <w:szCs w:val="24"/>
              </w:rPr>
              <w:t>代表者名</w:t>
            </w:r>
          </w:p>
        </w:tc>
        <w:tc>
          <w:tcPr>
            <w:tcW w:w="4105" w:type="dxa"/>
            <w:vAlign w:val="center"/>
          </w:tcPr>
          <w:p w14:paraId="583CE375" w14:textId="77777777" w:rsidR="00AB5D05" w:rsidRPr="00C85E57" w:rsidRDefault="00AB5D05" w:rsidP="005E054C">
            <w:pPr>
              <w:spacing w:line="240" w:lineRule="exact"/>
              <w:jc w:val="right"/>
              <w:rPr>
                <w:szCs w:val="24"/>
              </w:rPr>
            </w:pPr>
            <w:r w:rsidRPr="00C85E57">
              <w:rPr>
                <w:rFonts w:hint="eastAsia"/>
                <w:szCs w:val="24"/>
              </w:rPr>
              <w:t>印</w:t>
            </w:r>
          </w:p>
        </w:tc>
      </w:tr>
    </w:tbl>
    <w:p w14:paraId="11A7448A" w14:textId="77777777" w:rsidR="00AB5D05" w:rsidRPr="00C85E57" w:rsidRDefault="00AB5D05" w:rsidP="00AB5D05">
      <w:pPr>
        <w:rPr>
          <w:rFonts w:ascii="Century" w:eastAsia="ＭＳ 明朝" w:hAnsi="Century" w:cs="Times New Roman"/>
          <w:szCs w:val="24"/>
        </w:rPr>
      </w:pPr>
    </w:p>
    <w:p w14:paraId="58FD13A9" w14:textId="77777777" w:rsidR="00AB5D05" w:rsidRDefault="00AB5D05" w:rsidP="00AB5D05">
      <w:pPr>
        <w:ind w:firstLineChars="100" w:firstLine="210"/>
        <w:rPr>
          <w:rFonts w:ascii="Century" w:eastAsia="ＭＳ 明朝" w:hAnsi="Century" w:cs="Times New Roman"/>
          <w:szCs w:val="24"/>
        </w:rPr>
      </w:pPr>
      <w:r>
        <w:rPr>
          <w:rFonts w:ascii="Century" w:eastAsia="ＭＳ 明朝" w:hAnsi="Century" w:cs="Times New Roman" w:hint="eastAsia"/>
          <w:szCs w:val="24"/>
        </w:rPr>
        <w:t>「</w:t>
      </w:r>
      <w:r w:rsidRPr="00C85E57">
        <w:rPr>
          <w:rFonts w:ascii="Century" w:eastAsia="ＭＳ 明朝" w:hAnsi="Century" w:cs="Times New Roman" w:hint="eastAsia"/>
          <w:szCs w:val="24"/>
        </w:rPr>
        <w:t>神戸市立ポートアイランドスポーツセンター再整備事業</w:t>
      </w:r>
      <w:r>
        <w:rPr>
          <w:rFonts w:ascii="Century" w:eastAsia="ＭＳ 明朝" w:hAnsi="Century" w:cs="Times New Roman" w:hint="eastAsia"/>
          <w:szCs w:val="24"/>
        </w:rPr>
        <w:t>」の提案書を提出します。</w:t>
      </w:r>
    </w:p>
    <w:p w14:paraId="7FE816B4" w14:textId="1BA46DAB" w:rsidR="00AB5D05" w:rsidRDefault="00AB5D05" w:rsidP="00AB5D05">
      <w:pPr>
        <w:ind w:firstLineChars="100" w:firstLine="210"/>
        <w:rPr>
          <w:rFonts w:ascii="Century" w:eastAsia="ＭＳ 明朝" w:hAnsi="Century" w:cs="Times New Roman"/>
          <w:szCs w:val="24"/>
        </w:rPr>
      </w:pPr>
      <w:r>
        <w:rPr>
          <w:rFonts w:ascii="Century" w:eastAsia="ＭＳ 明朝" w:hAnsi="Century" w:cs="Times New Roman" w:hint="eastAsia"/>
          <w:szCs w:val="24"/>
        </w:rPr>
        <w:t>なお、</w:t>
      </w:r>
      <w:r w:rsidR="0021271C">
        <w:rPr>
          <w:rFonts w:ascii="Century" w:eastAsia="ＭＳ 明朝" w:hAnsi="Century" w:cs="Times New Roman" w:hint="eastAsia"/>
          <w:szCs w:val="24"/>
        </w:rPr>
        <w:t>提案書</w:t>
      </w:r>
      <w:r>
        <w:rPr>
          <w:rFonts w:ascii="Century" w:eastAsia="ＭＳ 明朝" w:hAnsi="Century" w:cs="Times New Roman" w:hint="eastAsia"/>
          <w:szCs w:val="24"/>
        </w:rPr>
        <w:t>の記載事項及び添付書類について、事実と相違ないことを誓約します。</w:t>
      </w:r>
    </w:p>
    <w:p w14:paraId="05BBEF34" w14:textId="77777777" w:rsidR="00AB5D05" w:rsidRDefault="00AB5D05" w:rsidP="00AB5D05">
      <w:pPr>
        <w:pStyle w:val="Default"/>
        <w:rPr>
          <w:rFonts w:eastAsia="PMingLiU"/>
        </w:rPr>
      </w:pPr>
    </w:p>
    <w:p w14:paraId="15D46274" w14:textId="77777777" w:rsidR="00AB5D05" w:rsidRDefault="00AB5D05" w:rsidP="00AB5D05">
      <w:pPr>
        <w:widowControl/>
        <w:jc w:val="left"/>
        <w:rPr>
          <w:rFonts w:ascii="ＭＳ 明朝" w:eastAsia="PMingLiU" w:hAnsi="ＭＳ 明朝" w:cs="ＭＳ 明朝"/>
          <w:color w:val="000000"/>
          <w:kern w:val="0"/>
          <w:sz w:val="24"/>
          <w:szCs w:val="24"/>
        </w:rPr>
      </w:pPr>
      <w:r>
        <w:rPr>
          <w:rFonts w:eastAsia="PMingLiU"/>
        </w:rPr>
        <w:br w:type="page"/>
      </w:r>
    </w:p>
    <w:p w14:paraId="0FD1B756" w14:textId="7C3A32B3" w:rsidR="00AB5D05" w:rsidRPr="00AB5D05" w:rsidRDefault="00AB5D05" w:rsidP="00AB5D05">
      <w:pPr>
        <w:pStyle w:val="afffd"/>
        <w:rPr>
          <w:rFonts w:eastAsia="PMingLiU"/>
        </w:rPr>
      </w:pPr>
      <w:r w:rsidRPr="00C85E57">
        <w:rPr>
          <w:rFonts w:hint="eastAsia"/>
        </w:rPr>
        <w:t>（様式</w:t>
      </w:r>
      <w:r w:rsidRPr="00C85E57">
        <w:rPr>
          <w:rFonts w:hint="eastAsia"/>
        </w:rPr>
        <w:t>3-</w:t>
      </w:r>
      <w:r>
        <w:rPr>
          <w:rFonts w:hint="eastAsia"/>
        </w:rPr>
        <w:t>2-2</w:t>
      </w:r>
      <w:r>
        <w:rPr>
          <w:rFonts w:hint="eastAsia"/>
        </w:rPr>
        <w:t>）</w:t>
      </w:r>
    </w:p>
    <w:p w14:paraId="7B7324BF" w14:textId="77777777" w:rsidR="00AB5D05" w:rsidRPr="00C85E57" w:rsidRDefault="00AB5D05" w:rsidP="00AB5D05">
      <w:pPr>
        <w:jc w:val="right"/>
        <w:rPr>
          <w:rFonts w:ascii="Century" w:eastAsia="ＭＳ 明朝" w:hAnsi="Century" w:cs="Times New Roman"/>
          <w:szCs w:val="24"/>
          <w:lang w:eastAsia="zh-CN"/>
        </w:rPr>
      </w:pPr>
      <w:r w:rsidRPr="00C85E57">
        <w:rPr>
          <w:rFonts w:ascii="Century" w:eastAsia="ＭＳ 明朝" w:hAnsi="Century" w:cs="Times New Roman" w:hint="eastAsia"/>
          <w:szCs w:val="24"/>
          <w:lang w:eastAsia="zh-CN"/>
        </w:rPr>
        <w:t>令和　年　月　日</w:t>
      </w:r>
    </w:p>
    <w:p w14:paraId="0B55B0AC" w14:textId="77777777" w:rsidR="00AB5D05" w:rsidRPr="00C85E57" w:rsidRDefault="00AB5D05" w:rsidP="00AB5D05">
      <w:pPr>
        <w:jc w:val="center"/>
        <w:rPr>
          <w:rFonts w:ascii="Century" w:eastAsia="ＭＳ 明朝" w:hAnsi="Century" w:cs="Times New Roman"/>
          <w:sz w:val="32"/>
          <w:szCs w:val="32"/>
          <w:lang w:eastAsia="zh-CN"/>
        </w:rPr>
      </w:pPr>
    </w:p>
    <w:p w14:paraId="71675E91" w14:textId="77777777" w:rsidR="00AB5D05" w:rsidRPr="00AB5D05" w:rsidRDefault="00AB5D05" w:rsidP="00AB5D05">
      <w:pPr>
        <w:jc w:val="center"/>
        <w:rPr>
          <w:rFonts w:ascii="Century" w:eastAsia="SimSun" w:hAnsi="Century" w:cs="Times New Roman"/>
          <w:sz w:val="32"/>
          <w:szCs w:val="32"/>
        </w:rPr>
      </w:pPr>
      <w:r>
        <w:rPr>
          <w:rFonts w:ascii="Century" w:eastAsia="ＭＳ 明朝" w:hAnsi="Century" w:cs="Times New Roman" w:hint="eastAsia"/>
          <w:sz w:val="32"/>
          <w:szCs w:val="32"/>
        </w:rPr>
        <w:t>要求水準に関する誓約書</w:t>
      </w:r>
    </w:p>
    <w:p w14:paraId="25A3E7B3" w14:textId="77777777" w:rsidR="00AB5D05" w:rsidRPr="00C85E57" w:rsidRDefault="00AB5D05" w:rsidP="00AB5D05">
      <w:pPr>
        <w:jc w:val="center"/>
        <w:rPr>
          <w:rFonts w:ascii="Century" w:eastAsia="ＭＳ 明朝" w:hAnsi="Century" w:cs="Times New Roman"/>
          <w:sz w:val="32"/>
          <w:szCs w:val="32"/>
        </w:rPr>
      </w:pPr>
    </w:p>
    <w:p w14:paraId="1BFC7DCB" w14:textId="77777777" w:rsidR="00AB5D05" w:rsidRPr="00C85E57" w:rsidRDefault="00AB5D05" w:rsidP="00AB5D05">
      <w:pPr>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（宛先）神戸市長</w:t>
      </w:r>
    </w:p>
    <w:p w14:paraId="40729E53" w14:textId="77777777" w:rsidR="00AB5D05" w:rsidRPr="00C85E57" w:rsidRDefault="00AB5D05" w:rsidP="00AB5D05">
      <w:pPr>
        <w:rPr>
          <w:rFonts w:ascii="Century" w:eastAsia="ＭＳ 明朝" w:hAnsi="Century" w:cs="Times New Roman"/>
          <w:szCs w:val="24"/>
          <w:lang w:eastAsia="zh-TW"/>
        </w:rPr>
      </w:pPr>
    </w:p>
    <w:tbl>
      <w:tblPr>
        <w:tblStyle w:val="afb"/>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59"/>
        <w:gridCol w:w="4105"/>
      </w:tblGrid>
      <w:tr w:rsidR="00AB5D05" w:rsidRPr="00C85E57" w14:paraId="719CA216" w14:textId="77777777" w:rsidTr="005E054C">
        <w:trPr>
          <w:trHeight w:val="340"/>
        </w:trPr>
        <w:tc>
          <w:tcPr>
            <w:tcW w:w="1134" w:type="dxa"/>
            <w:vAlign w:val="center"/>
          </w:tcPr>
          <w:p w14:paraId="0830BE3B" w14:textId="77777777" w:rsidR="00AB5D05" w:rsidRPr="00C85E57" w:rsidRDefault="00AB5D05" w:rsidP="005E054C">
            <w:pPr>
              <w:spacing w:line="240" w:lineRule="exact"/>
              <w:jc w:val="distribute"/>
              <w:rPr>
                <w:szCs w:val="24"/>
              </w:rPr>
            </w:pPr>
            <w:r w:rsidRPr="00C85E57">
              <w:rPr>
                <w:rFonts w:hint="eastAsia"/>
                <w:szCs w:val="24"/>
              </w:rPr>
              <w:t>代表企業</w:t>
            </w:r>
          </w:p>
        </w:tc>
        <w:tc>
          <w:tcPr>
            <w:tcW w:w="1559" w:type="dxa"/>
            <w:vAlign w:val="center"/>
          </w:tcPr>
          <w:p w14:paraId="50FE9C5F" w14:textId="77777777" w:rsidR="00AB5D05" w:rsidRPr="00C85E57" w:rsidRDefault="00AB5D05" w:rsidP="005E054C">
            <w:pPr>
              <w:spacing w:line="240" w:lineRule="exact"/>
              <w:jc w:val="distribute"/>
              <w:rPr>
                <w:szCs w:val="24"/>
              </w:rPr>
            </w:pPr>
            <w:r w:rsidRPr="00C85E57">
              <w:rPr>
                <w:rFonts w:hint="eastAsia"/>
                <w:szCs w:val="24"/>
              </w:rPr>
              <w:t>所在地</w:t>
            </w:r>
          </w:p>
        </w:tc>
        <w:tc>
          <w:tcPr>
            <w:tcW w:w="4105" w:type="dxa"/>
            <w:vAlign w:val="center"/>
          </w:tcPr>
          <w:p w14:paraId="52C1D887" w14:textId="77777777" w:rsidR="00AB5D05" w:rsidRPr="00C85E57" w:rsidRDefault="00AB5D05" w:rsidP="005E054C">
            <w:pPr>
              <w:spacing w:line="240" w:lineRule="exact"/>
              <w:rPr>
                <w:szCs w:val="24"/>
              </w:rPr>
            </w:pPr>
          </w:p>
        </w:tc>
      </w:tr>
      <w:tr w:rsidR="00AB5D05" w:rsidRPr="00C85E57" w14:paraId="5D26C085" w14:textId="77777777" w:rsidTr="005E054C">
        <w:trPr>
          <w:trHeight w:val="340"/>
        </w:trPr>
        <w:tc>
          <w:tcPr>
            <w:tcW w:w="1134" w:type="dxa"/>
            <w:vAlign w:val="center"/>
          </w:tcPr>
          <w:p w14:paraId="2103072D" w14:textId="77777777" w:rsidR="00AB5D05" w:rsidRPr="00C85E57" w:rsidRDefault="00AB5D05" w:rsidP="005E054C">
            <w:pPr>
              <w:spacing w:line="240" w:lineRule="exact"/>
              <w:jc w:val="distribute"/>
              <w:rPr>
                <w:szCs w:val="24"/>
              </w:rPr>
            </w:pPr>
          </w:p>
        </w:tc>
        <w:tc>
          <w:tcPr>
            <w:tcW w:w="1559" w:type="dxa"/>
            <w:vAlign w:val="center"/>
          </w:tcPr>
          <w:p w14:paraId="0C371375" w14:textId="77777777" w:rsidR="00AB5D05" w:rsidRPr="00C85E57" w:rsidRDefault="00AB5D05" w:rsidP="005E054C">
            <w:pPr>
              <w:spacing w:line="240" w:lineRule="exact"/>
              <w:jc w:val="distribute"/>
              <w:rPr>
                <w:szCs w:val="24"/>
              </w:rPr>
            </w:pPr>
            <w:r w:rsidRPr="00C85E57">
              <w:rPr>
                <w:rFonts w:hint="eastAsia"/>
                <w:szCs w:val="24"/>
              </w:rPr>
              <w:t>商号又は名称</w:t>
            </w:r>
          </w:p>
        </w:tc>
        <w:tc>
          <w:tcPr>
            <w:tcW w:w="4105" w:type="dxa"/>
            <w:vAlign w:val="center"/>
          </w:tcPr>
          <w:p w14:paraId="37F21545" w14:textId="77777777" w:rsidR="00AB5D05" w:rsidRPr="00C85E57" w:rsidRDefault="00AB5D05" w:rsidP="005E054C">
            <w:pPr>
              <w:spacing w:line="240" w:lineRule="exact"/>
              <w:rPr>
                <w:szCs w:val="24"/>
              </w:rPr>
            </w:pPr>
          </w:p>
        </w:tc>
      </w:tr>
      <w:tr w:rsidR="00AB5D05" w:rsidRPr="00C85E57" w14:paraId="3AB6D77F" w14:textId="77777777" w:rsidTr="005E054C">
        <w:trPr>
          <w:trHeight w:val="340"/>
        </w:trPr>
        <w:tc>
          <w:tcPr>
            <w:tcW w:w="1134" w:type="dxa"/>
            <w:vAlign w:val="center"/>
          </w:tcPr>
          <w:p w14:paraId="32B4A0F5" w14:textId="77777777" w:rsidR="00AB5D05" w:rsidRPr="00C85E57" w:rsidRDefault="00AB5D05" w:rsidP="005E054C">
            <w:pPr>
              <w:spacing w:line="240" w:lineRule="exact"/>
              <w:jc w:val="distribute"/>
              <w:rPr>
                <w:szCs w:val="24"/>
              </w:rPr>
            </w:pPr>
          </w:p>
        </w:tc>
        <w:tc>
          <w:tcPr>
            <w:tcW w:w="1559" w:type="dxa"/>
            <w:vAlign w:val="center"/>
          </w:tcPr>
          <w:p w14:paraId="568FAD65" w14:textId="77777777" w:rsidR="00AB5D05" w:rsidRPr="00C85E57" w:rsidRDefault="00AB5D05" w:rsidP="005E054C">
            <w:pPr>
              <w:spacing w:line="240" w:lineRule="exact"/>
              <w:jc w:val="distribute"/>
              <w:rPr>
                <w:szCs w:val="24"/>
              </w:rPr>
            </w:pPr>
            <w:r w:rsidRPr="00C85E57">
              <w:rPr>
                <w:rFonts w:hint="eastAsia"/>
                <w:szCs w:val="24"/>
              </w:rPr>
              <w:t>代表者名</w:t>
            </w:r>
          </w:p>
        </w:tc>
        <w:tc>
          <w:tcPr>
            <w:tcW w:w="4105" w:type="dxa"/>
            <w:vAlign w:val="center"/>
          </w:tcPr>
          <w:p w14:paraId="60FBE617" w14:textId="77777777" w:rsidR="00AB5D05" w:rsidRPr="00C85E57" w:rsidRDefault="00AB5D05" w:rsidP="005E054C">
            <w:pPr>
              <w:spacing w:line="240" w:lineRule="exact"/>
              <w:jc w:val="right"/>
              <w:rPr>
                <w:szCs w:val="24"/>
              </w:rPr>
            </w:pPr>
            <w:r w:rsidRPr="00C85E57">
              <w:rPr>
                <w:rFonts w:hint="eastAsia"/>
                <w:szCs w:val="24"/>
              </w:rPr>
              <w:t>印</w:t>
            </w:r>
          </w:p>
        </w:tc>
      </w:tr>
    </w:tbl>
    <w:p w14:paraId="1376067F" w14:textId="77777777" w:rsidR="00AB5D05" w:rsidRPr="00C85E57" w:rsidRDefault="00AB5D05" w:rsidP="00AB5D05">
      <w:pPr>
        <w:rPr>
          <w:rFonts w:ascii="Century" w:eastAsia="ＭＳ 明朝" w:hAnsi="Century" w:cs="Times New Roman"/>
          <w:szCs w:val="24"/>
        </w:rPr>
      </w:pPr>
    </w:p>
    <w:p w14:paraId="31E3E412" w14:textId="77777777" w:rsidR="00AB5D05" w:rsidRDefault="00AB5D05" w:rsidP="00AB5D05">
      <w:pPr>
        <w:ind w:firstLineChars="100" w:firstLine="210"/>
        <w:rPr>
          <w:rFonts w:ascii="Century" w:eastAsia="ＭＳ 明朝" w:hAnsi="Century" w:cs="Times New Roman"/>
          <w:szCs w:val="24"/>
        </w:rPr>
      </w:pPr>
      <w:r>
        <w:rPr>
          <w:rFonts w:ascii="Century" w:eastAsia="ＭＳ 明朝" w:hAnsi="Century" w:cs="Times New Roman" w:hint="eastAsia"/>
          <w:szCs w:val="24"/>
        </w:rPr>
        <w:t>「</w:t>
      </w:r>
      <w:r w:rsidRPr="00C85E57">
        <w:rPr>
          <w:rFonts w:ascii="Century" w:eastAsia="ＭＳ 明朝" w:hAnsi="Century" w:cs="Times New Roman" w:hint="eastAsia"/>
          <w:szCs w:val="24"/>
        </w:rPr>
        <w:t>神戸市立ポートアイランドスポーツセンター再整備事業</w:t>
      </w:r>
      <w:r>
        <w:rPr>
          <w:rFonts w:ascii="Century" w:eastAsia="ＭＳ 明朝" w:hAnsi="Century" w:cs="Times New Roman" w:hint="eastAsia"/>
          <w:szCs w:val="24"/>
        </w:rPr>
        <w:t>」の</w:t>
      </w:r>
      <w:r w:rsidRPr="00AB5D05">
        <w:rPr>
          <w:rFonts w:ascii="Century" w:eastAsia="ＭＳ 明朝" w:hAnsi="Century" w:cs="Times New Roman" w:hint="eastAsia"/>
          <w:szCs w:val="24"/>
        </w:rPr>
        <w:t>入札に対する提案書に関する提出書類一式をもって、「要求水準書」に規定された要求水準を達成することを誓約します。</w:t>
      </w:r>
    </w:p>
    <w:p w14:paraId="0CA9690A" w14:textId="77777777" w:rsidR="00AB5D05" w:rsidRPr="00AB5D05" w:rsidRDefault="00AB5D05" w:rsidP="00CF6E75">
      <w:pPr>
        <w:pStyle w:val="affff5"/>
      </w:pPr>
    </w:p>
    <w:p w14:paraId="1DDAD7F6" w14:textId="1965CEED" w:rsidR="00E350E6" w:rsidRPr="00C85E57" w:rsidRDefault="00E350E6" w:rsidP="00E350E6">
      <w:pPr>
        <w:ind w:firstLineChars="100" w:firstLine="210"/>
        <w:rPr>
          <w:rFonts w:ascii="Century" w:eastAsia="ＭＳ 明朝" w:hAnsi="Century" w:cs="Times New Roman"/>
          <w:szCs w:val="24"/>
        </w:rPr>
      </w:pPr>
    </w:p>
    <w:p w14:paraId="36775364" w14:textId="77777777" w:rsidR="009748FA" w:rsidRDefault="009748FA">
      <w:pPr>
        <w:widowControl/>
        <w:jc w:val="left"/>
        <w:sectPr w:rsidR="009748FA" w:rsidSect="0019292A">
          <w:headerReference w:type="default" r:id="rId12"/>
          <w:footerReference w:type="default" r:id="rId13"/>
          <w:pgSz w:w="11906" w:h="16838" w:code="9"/>
          <w:pgMar w:top="1418" w:right="1247" w:bottom="1134" w:left="1304" w:header="851" w:footer="851" w:gutter="0"/>
          <w:pgNumType w:start="1"/>
          <w:cols w:space="425"/>
          <w:docGrid w:type="linesAndChars" w:linePitch="360"/>
        </w:sectPr>
      </w:pPr>
    </w:p>
    <w:p w14:paraId="59E046C1" w14:textId="43D0818D" w:rsidR="002E7F56" w:rsidRPr="00C85E57" w:rsidRDefault="002E7F56" w:rsidP="00855F27">
      <w:pPr>
        <w:pStyle w:val="afffd"/>
        <w:rPr>
          <w:rFonts w:eastAsia="PMingLiU"/>
        </w:rPr>
      </w:pPr>
      <w:r w:rsidRPr="00C85E57">
        <w:rPr>
          <w:rFonts w:hint="eastAsia"/>
        </w:rPr>
        <w:t>（様式</w:t>
      </w:r>
      <w:r w:rsidRPr="00C85E57">
        <w:rPr>
          <w:rFonts w:hint="eastAsia"/>
        </w:rPr>
        <w:t>3</w:t>
      </w:r>
      <w:r w:rsidRPr="00C85E57">
        <w:t>-3-</w:t>
      </w:r>
      <w:r w:rsidR="00AB5D05">
        <w:t>1</w:t>
      </w:r>
      <w:r w:rsidRPr="00C85E57">
        <w:rPr>
          <w:rFonts w:hint="eastAsia"/>
        </w:rPr>
        <w:t>）</w:t>
      </w:r>
    </w:p>
    <w:p w14:paraId="0C073A53"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p>
    <w:p w14:paraId="0C553E53"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p>
    <w:p w14:paraId="3D44A429"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p>
    <w:p w14:paraId="0D5A809B"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p>
    <w:p w14:paraId="64046744"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p>
    <w:p w14:paraId="17FA74F2"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r w:rsidRPr="0082116D">
        <w:rPr>
          <w:rFonts w:asciiTheme="majorHAnsi" w:eastAsiaTheme="majorEastAsia" w:hAnsiTheme="majorHAnsi" w:cs="Times New Roman" w:hint="eastAsia"/>
          <w:b/>
          <w:color w:val="000000" w:themeColor="text1"/>
          <w:sz w:val="36"/>
          <w:szCs w:val="36"/>
        </w:rPr>
        <w:t>神戸市立ポートアイランドスポーツセンター</w:t>
      </w:r>
    </w:p>
    <w:p w14:paraId="7E652833"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r w:rsidRPr="0082116D">
        <w:rPr>
          <w:rFonts w:asciiTheme="majorHAnsi" w:eastAsiaTheme="majorEastAsia" w:hAnsiTheme="majorHAnsi" w:cs="Times New Roman" w:hint="eastAsia"/>
          <w:b/>
          <w:color w:val="000000" w:themeColor="text1"/>
          <w:sz w:val="36"/>
          <w:szCs w:val="36"/>
        </w:rPr>
        <w:t>再整備事業</w:t>
      </w:r>
    </w:p>
    <w:p w14:paraId="09C426E4"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p>
    <w:p w14:paraId="45149DC5" w14:textId="01CD5E80"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r w:rsidRPr="0082116D">
        <w:rPr>
          <w:rFonts w:asciiTheme="majorHAnsi" w:eastAsiaTheme="majorEastAsia" w:hAnsiTheme="majorHAnsi" w:cs="Times New Roman" w:hint="eastAsia"/>
          <w:b/>
          <w:color w:val="000000" w:themeColor="text1"/>
          <w:sz w:val="36"/>
          <w:szCs w:val="36"/>
        </w:rPr>
        <w:t>【事業計画に関する提案書】</w:t>
      </w:r>
    </w:p>
    <w:p w14:paraId="42F55719"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p>
    <w:p w14:paraId="591B2D53"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p>
    <w:p w14:paraId="02A6C1CA"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p>
    <w:p w14:paraId="526526CB"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p>
    <w:p w14:paraId="0D8E0D5F"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p>
    <w:p w14:paraId="1DA3B4E7"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r w:rsidRPr="0082116D">
        <w:rPr>
          <w:rFonts w:asciiTheme="majorHAnsi" w:eastAsiaTheme="majorEastAsia" w:hAnsiTheme="majorHAnsi" w:cs="Times New Roman" w:hint="eastAsia"/>
          <w:b/>
          <w:color w:val="000000" w:themeColor="text1"/>
          <w:sz w:val="36"/>
          <w:szCs w:val="36"/>
        </w:rPr>
        <w:t>令和　年　月　日</w:t>
      </w:r>
    </w:p>
    <w:p w14:paraId="2C5FCF05" w14:textId="77777777" w:rsidR="002E7F56" w:rsidRPr="0082116D" w:rsidRDefault="002E7F56" w:rsidP="002E7F56">
      <w:pPr>
        <w:pStyle w:val="Default"/>
        <w:rPr>
          <w:rFonts w:asciiTheme="majorHAnsi" w:eastAsiaTheme="majorEastAsia" w:hAnsiTheme="majorHAnsi"/>
        </w:rPr>
      </w:pPr>
    </w:p>
    <w:p w14:paraId="42436707" w14:textId="0029447A" w:rsidR="002E7F56" w:rsidRPr="00C85E57" w:rsidRDefault="002E7F56">
      <w:pPr>
        <w:widowControl/>
        <w:jc w:val="left"/>
        <w:rPr>
          <w:rFonts w:cs="ＭＳ 明朝"/>
          <w:color w:val="000000"/>
          <w:kern w:val="0"/>
          <w:sz w:val="24"/>
          <w:szCs w:val="24"/>
        </w:rPr>
      </w:pPr>
      <w:r w:rsidRPr="00C85E57">
        <w:rPr>
          <w:rFonts w:eastAsia="PMingLiU"/>
        </w:rPr>
        <w:br w:type="page"/>
      </w:r>
    </w:p>
    <w:tbl>
      <w:tblPr>
        <w:tblStyle w:val="afb"/>
        <w:tblW w:w="9351" w:type="dxa"/>
        <w:tblLayout w:type="fixed"/>
        <w:tblLook w:val="04A0" w:firstRow="1" w:lastRow="0" w:firstColumn="1" w:lastColumn="0" w:noHBand="0" w:noVBand="1"/>
      </w:tblPr>
      <w:tblGrid>
        <w:gridCol w:w="2825"/>
        <w:gridCol w:w="4554"/>
        <w:gridCol w:w="1972"/>
      </w:tblGrid>
      <w:tr w:rsidR="008246CB" w:rsidRPr="00C85E57" w14:paraId="7E21869B" w14:textId="77777777" w:rsidTr="00B717F0">
        <w:tc>
          <w:tcPr>
            <w:tcW w:w="2825" w:type="dxa"/>
          </w:tcPr>
          <w:p w14:paraId="22EBE4BB" w14:textId="169C5943" w:rsidR="008246CB" w:rsidRPr="00C85E57" w:rsidRDefault="008246CB" w:rsidP="000848EB">
            <w:pPr>
              <w:pStyle w:val="afffd"/>
              <w:jc w:val="center"/>
            </w:pPr>
            <w:r w:rsidRPr="00C85E57">
              <w:rPr>
                <w:rFonts w:hint="eastAsia"/>
              </w:rPr>
              <w:t>（様式</w:t>
            </w:r>
            <w:r w:rsidRPr="00C85E57">
              <w:rPr>
                <w:rFonts w:hint="eastAsia"/>
              </w:rPr>
              <w:t>3-</w:t>
            </w:r>
            <w:r w:rsidR="005E76F5">
              <w:rPr>
                <w:rFonts w:hint="eastAsia"/>
              </w:rPr>
              <w:t>3</w:t>
            </w:r>
            <w:r w:rsidRPr="00C85E57">
              <w:rPr>
                <w:rFonts w:hint="eastAsia"/>
              </w:rPr>
              <w:t>-</w:t>
            </w:r>
            <w:r w:rsidR="005E76F5">
              <w:rPr>
                <w:rFonts w:hint="eastAsia"/>
              </w:rPr>
              <w:t>2</w:t>
            </w:r>
            <w:r w:rsidRPr="00C85E57">
              <w:rPr>
                <w:rFonts w:hint="eastAsia"/>
              </w:rPr>
              <w:t>）</w:t>
            </w:r>
          </w:p>
        </w:tc>
        <w:tc>
          <w:tcPr>
            <w:tcW w:w="4554" w:type="dxa"/>
          </w:tcPr>
          <w:p w14:paraId="4EB2A7EF" w14:textId="51C810D0" w:rsidR="008246CB" w:rsidRPr="00C85E57" w:rsidRDefault="00392C3C" w:rsidP="0007259D">
            <w:pPr>
              <w:pStyle w:val="Default"/>
              <w:jc w:val="center"/>
              <w:rPr>
                <w:rFonts w:asciiTheme="minorHAnsi" w:eastAsiaTheme="minorEastAsia" w:hAnsiTheme="minorHAnsi"/>
                <w:sz w:val="21"/>
              </w:rPr>
            </w:pPr>
            <w:r>
              <w:rPr>
                <w:rFonts w:asciiTheme="minorHAnsi" w:eastAsiaTheme="minorEastAsia" w:hAnsiTheme="minorHAnsi" w:hint="eastAsia"/>
                <w:sz w:val="21"/>
              </w:rPr>
              <w:t>事業の取組方針</w:t>
            </w:r>
            <w:r w:rsidR="0007259D" w:rsidRPr="00C85E57">
              <w:rPr>
                <w:rFonts w:asciiTheme="minorHAnsi" w:eastAsiaTheme="minorEastAsia" w:hAnsiTheme="minorHAnsi" w:hint="eastAsia"/>
                <w:sz w:val="21"/>
              </w:rPr>
              <w:t>に関する提案書</w:t>
            </w:r>
          </w:p>
        </w:tc>
        <w:tc>
          <w:tcPr>
            <w:tcW w:w="1972" w:type="dxa"/>
          </w:tcPr>
          <w:p w14:paraId="36E15909" w14:textId="00B47805" w:rsidR="008246CB" w:rsidRPr="00C85E57" w:rsidRDefault="00392C3C" w:rsidP="0007259D">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0007259D" w:rsidRPr="00C85E57">
              <w:rPr>
                <w:rFonts w:asciiTheme="minorHAnsi" w:eastAsiaTheme="minorEastAsia" w:hAnsiTheme="minorHAnsi" w:hint="eastAsia"/>
                <w:sz w:val="21"/>
              </w:rPr>
              <w:t>/3</w:t>
            </w:r>
          </w:p>
        </w:tc>
      </w:tr>
      <w:tr w:rsidR="008246CB" w:rsidRPr="00C85E57" w14:paraId="20F3B1F6" w14:textId="77777777" w:rsidTr="00B717F0">
        <w:trPr>
          <w:trHeight w:val="13783"/>
        </w:trPr>
        <w:tc>
          <w:tcPr>
            <w:tcW w:w="9351" w:type="dxa"/>
            <w:gridSpan w:val="3"/>
          </w:tcPr>
          <w:p w14:paraId="1513DE43" w14:textId="77777777" w:rsidR="00392C3C" w:rsidRDefault="00392C3C" w:rsidP="00392C3C">
            <w:pPr>
              <w:pStyle w:val="Default"/>
            </w:pPr>
            <w:r>
              <w:rPr>
                <w:rFonts w:hint="eastAsia"/>
              </w:rPr>
              <w:t>１　本事業の取組方針を記載してください。</w:t>
            </w:r>
          </w:p>
          <w:p w14:paraId="36427666" w14:textId="2EAB80BB" w:rsidR="00392C3C" w:rsidRDefault="00392C3C" w:rsidP="00392C3C">
            <w:pPr>
              <w:pStyle w:val="Default"/>
              <w:ind w:left="480" w:hangingChars="200" w:hanging="480"/>
            </w:pPr>
            <w:r>
              <w:rPr>
                <w:rFonts w:hint="eastAsia"/>
              </w:rPr>
              <w:t>２　事業期間中の利用者のニーズの変化への対応方針や品質の保持・向上に向けた取組方針について記載してください。</w:t>
            </w:r>
          </w:p>
          <w:p w14:paraId="04763FA2" w14:textId="77777777" w:rsidR="00392C3C" w:rsidRDefault="00392C3C" w:rsidP="00392C3C">
            <w:pPr>
              <w:pStyle w:val="Default"/>
            </w:pPr>
          </w:p>
          <w:p w14:paraId="3C4E3FD5" w14:textId="7BDF7841" w:rsidR="008246CB" w:rsidRPr="00C85E57" w:rsidRDefault="00392C3C" w:rsidP="00392C3C">
            <w:pPr>
              <w:pStyle w:val="Default"/>
            </w:pPr>
            <w:r>
              <w:rPr>
                <w:rFonts w:hint="eastAsia"/>
              </w:rPr>
              <w:t>※Ａ４判　３枚以内</w:t>
            </w:r>
          </w:p>
        </w:tc>
      </w:tr>
      <w:tr w:rsidR="00392C3C" w:rsidRPr="00C85E57" w14:paraId="007FBCC1" w14:textId="77777777" w:rsidTr="00B717F0">
        <w:tc>
          <w:tcPr>
            <w:tcW w:w="2825" w:type="dxa"/>
          </w:tcPr>
          <w:p w14:paraId="34AF3AFC" w14:textId="5C3E7924" w:rsidR="00392C3C" w:rsidRPr="00C85E57" w:rsidRDefault="00392C3C" w:rsidP="000848EB">
            <w:pPr>
              <w:pStyle w:val="afffd"/>
              <w:jc w:val="center"/>
            </w:pPr>
            <w:r w:rsidRPr="00C85E57">
              <w:rPr>
                <w:rFonts w:hint="eastAsia"/>
              </w:rPr>
              <w:t>（様式</w:t>
            </w:r>
            <w:r w:rsidRPr="00C85E57">
              <w:rPr>
                <w:rFonts w:hint="eastAsia"/>
              </w:rPr>
              <w:t>3-</w:t>
            </w:r>
            <w:r>
              <w:rPr>
                <w:rFonts w:hint="eastAsia"/>
              </w:rPr>
              <w:t>3</w:t>
            </w:r>
            <w:r w:rsidRPr="00C85E57">
              <w:rPr>
                <w:rFonts w:hint="eastAsia"/>
              </w:rPr>
              <w:t>-</w:t>
            </w:r>
            <w:r>
              <w:rPr>
                <w:rFonts w:hint="eastAsia"/>
              </w:rPr>
              <w:t>3</w:t>
            </w:r>
            <w:r w:rsidRPr="00C85E57">
              <w:rPr>
                <w:rFonts w:hint="eastAsia"/>
              </w:rPr>
              <w:t>）</w:t>
            </w:r>
          </w:p>
        </w:tc>
        <w:tc>
          <w:tcPr>
            <w:tcW w:w="4554" w:type="dxa"/>
          </w:tcPr>
          <w:p w14:paraId="4176995B" w14:textId="43FEB634" w:rsidR="00392C3C" w:rsidRPr="00C85E57" w:rsidRDefault="00392C3C"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業務実施体制に関する</w:t>
            </w:r>
            <w:r w:rsidRPr="00C85E57">
              <w:rPr>
                <w:rFonts w:asciiTheme="minorHAnsi" w:eastAsiaTheme="minorEastAsia" w:hAnsiTheme="minorHAnsi" w:hint="eastAsia"/>
                <w:sz w:val="21"/>
              </w:rPr>
              <w:t>提案書</w:t>
            </w:r>
          </w:p>
        </w:tc>
        <w:tc>
          <w:tcPr>
            <w:tcW w:w="1972" w:type="dxa"/>
          </w:tcPr>
          <w:p w14:paraId="7DE620A8" w14:textId="58B6AAD2" w:rsidR="00392C3C" w:rsidRPr="00C85E57" w:rsidRDefault="00392C3C"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/3</w:t>
            </w:r>
          </w:p>
        </w:tc>
      </w:tr>
      <w:tr w:rsidR="00392C3C" w:rsidRPr="00C85E57" w14:paraId="2001A6C7" w14:textId="77777777" w:rsidTr="00B717F0">
        <w:trPr>
          <w:trHeight w:val="13783"/>
        </w:trPr>
        <w:tc>
          <w:tcPr>
            <w:tcW w:w="9351" w:type="dxa"/>
            <w:gridSpan w:val="3"/>
          </w:tcPr>
          <w:p w14:paraId="54CFC2F4" w14:textId="77777777" w:rsidR="00392C3C" w:rsidRDefault="00392C3C" w:rsidP="00392C3C">
            <w:pPr>
              <w:pStyle w:val="Default"/>
            </w:pPr>
            <w:r>
              <w:rPr>
                <w:rFonts w:hint="eastAsia"/>
              </w:rPr>
              <w:t>１　ＳＰＣ（ＰＦＩ事業者）の業務体制を記載してください。</w:t>
            </w:r>
          </w:p>
          <w:p w14:paraId="4176DDE3" w14:textId="77777777" w:rsidR="00392C3C" w:rsidRDefault="00392C3C" w:rsidP="00392C3C">
            <w:pPr>
              <w:pStyle w:val="Default"/>
              <w:ind w:firstLineChars="100" w:firstLine="240"/>
            </w:pPr>
            <w:r>
              <w:rPr>
                <w:rFonts w:hint="eastAsia"/>
              </w:rPr>
              <w:t>・事業目的を踏まえて、ＰＦＩ事業の業務体制の考え方を記載してください。</w:t>
            </w:r>
          </w:p>
          <w:p w14:paraId="082B1FBD" w14:textId="77777777" w:rsidR="00392C3C" w:rsidRDefault="00392C3C" w:rsidP="00392C3C">
            <w:pPr>
              <w:pStyle w:val="Default"/>
              <w:ind w:leftChars="127" w:left="507" w:hangingChars="100" w:hanging="240"/>
            </w:pPr>
            <w:r>
              <w:rPr>
                <w:rFonts w:hint="eastAsia"/>
              </w:rPr>
              <w:t>・代表企業及び設計・建設工事、運営、維持管理及びその他の各業務を担う構成員、協力企業の役割、各業務分担の考え方、類似業務等の実績を記載してください。</w:t>
            </w:r>
          </w:p>
          <w:p w14:paraId="796D5A11" w14:textId="77777777" w:rsidR="00392C3C" w:rsidRDefault="00392C3C" w:rsidP="00392C3C">
            <w:pPr>
              <w:pStyle w:val="Default"/>
            </w:pPr>
            <w:r>
              <w:rPr>
                <w:rFonts w:hint="eastAsia"/>
              </w:rPr>
              <w:t>２　市とＳＰＣ（ＰＦＩ事業者）の関係性に関する考え方を記載してください。</w:t>
            </w:r>
          </w:p>
          <w:p w14:paraId="1FAC51D2" w14:textId="77777777" w:rsidR="00392C3C" w:rsidRDefault="00392C3C" w:rsidP="00392C3C">
            <w:pPr>
              <w:pStyle w:val="Default"/>
              <w:ind w:leftChars="100" w:left="450" w:hangingChars="100" w:hanging="240"/>
            </w:pPr>
            <w:r>
              <w:rPr>
                <w:rFonts w:hint="eastAsia"/>
              </w:rPr>
              <w:t>・各企業の業務履行状況の把握が必要であることを踏まえて、ＳＰＣとして、市への報告体制について記載してください。</w:t>
            </w:r>
          </w:p>
          <w:p w14:paraId="7E4D1BDA" w14:textId="77777777" w:rsidR="00392C3C" w:rsidRDefault="00392C3C" w:rsidP="00392C3C">
            <w:pPr>
              <w:pStyle w:val="Default"/>
              <w:ind w:leftChars="100" w:left="450" w:hangingChars="100" w:hanging="240"/>
            </w:pPr>
            <w:r>
              <w:rPr>
                <w:rFonts w:hint="eastAsia"/>
              </w:rPr>
              <w:t>・ＳＰＣ内での各業務の履行状況の確認方法について記載してください。</w:t>
            </w:r>
          </w:p>
          <w:p w14:paraId="4228A685" w14:textId="146192E5" w:rsidR="00392C3C" w:rsidRDefault="00392C3C" w:rsidP="00392C3C">
            <w:pPr>
              <w:pStyle w:val="Default"/>
              <w:ind w:leftChars="100" w:left="450" w:hangingChars="100" w:hanging="240"/>
            </w:pPr>
            <w:r>
              <w:rPr>
                <w:rFonts w:hint="eastAsia"/>
              </w:rPr>
              <w:t>・業務履行状況が良好でない場合や市から業務に対する要望を受けた際の改善対応の方針、考え方を記載してください。</w:t>
            </w:r>
          </w:p>
          <w:p w14:paraId="6461FB71" w14:textId="77777777" w:rsidR="00392C3C" w:rsidRDefault="00392C3C" w:rsidP="00392C3C">
            <w:pPr>
              <w:pStyle w:val="Default"/>
            </w:pPr>
          </w:p>
          <w:p w14:paraId="2C8907EC" w14:textId="77777777" w:rsidR="00392C3C" w:rsidRPr="00C85E57" w:rsidRDefault="00392C3C" w:rsidP="007E1B7E">
            <w:pPr>
              <w:pStyle w:val="Default"/>
            </w:pPr>
            <w:r>
              <w:rPr>
                <w:rFonts w:hint="eastAsia"/>
              </w:rPr>
              <w:t>※Ａ４判　３枚以内</w:t>
            </w:r>
          </w:p>
        </w:tc>
      </w:tr>
      <w:tr w:rsidR="00392C3C" w:rsidRPr="00C85E57" w14:paraId="1438F4EC" w14:textId="77777777" w:rsidTr="00B717F0">
        <w:tc>
          <w:tcPr>
            <w:tcW w:w="2825" w:type="dxa"/>
          </w:tcPr>
          <w:p w14:paraId="46172600" w14:textId="23E7E062" w:rsidR="00392C3C" w:rsidRPr="00C85E57" w:rsidRDefault="00392C3C" w:rsidP="000848EB">
            <w:pPr>
              <w:pStyle w:val="afffd"/>
              <w:jc w:val="center"/>
            </w:pPr>
            <w:r w:rsidRPr="00C85E57">
              <w:rPr>
                <w:rFonts w:hint="eastAsia"/>
              </w:rPr>
              <w:t>（様式</w:t>
            </w:r>
            <w:r w:rsidRPr="00C85E57">
              <w:rPr>
                <w:rFonts w:hint="eastAsia"/>
              </w:rPr>
              <w:t>3-</w:t>
            </w:r>
            <w:r>
              <w:rPr>
                <w:rFonts w:hint="eastAsia"/>
              </w:rPr>
              <w:t>3</w:t>
            </w:r>
            <w:r w:rsidRPr="00C85E57">
              <w:rPr>
                <w:rFonts w:hint="eastAsia"/>
              </w:rPr>
              <w:t>-</w:t>
            </w:r>
            <w:r>
              <w:rPr>
                <w:rFonts w:hint="eastAsia"/>
              </w:rPr>
              <w:t>4</w:t>
            </w:r>
            <w:r w:rsidRPr="00C85E57">
              <w:rPr>
                <w:rFonts w:hint="eastAsia"/>
              </w:rPr>
              <w:t>）</w:t>
            </w:r>
          </w:p>
        </w:tc>
        <w:tc>
          <w:tcPr>
            <w:tcW w:w="4554" w:type="dxa"/>
          </w:tcPr>
          <w:p w14:paraId="0119A85E" w14:textId="3696DB1A" w:rsidR="00392C3C" w:rsidRPr="00C85E57" w:rsidRDefault="00392C3C"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資金調達計画に関する</w:t>
            </w:r>
            <w:r w:rsidRPr="00C85E57">
              <w:rPr>
                <w:rFonts w:asciiTheme="minorHAnsi" w:eastAsiaTheme="minorEastAsia" w:hAnsiTheme="minorHAnsi" w:hint="eastAsia"/>
                <w:sz w:val="21"/>
              </w:rPr>
              <w:t>提案書</w:t>
            </w:r>
          </w:p>
        </w:tc>
        <w:tc>
          <w:tcPr>
            <w:tcW w:w="1972" w:type="dxa"/>
          </w:tcPr>
          <w:p w14:paraId="505CD3DF" w14:textId="600C0EF3" w:rsidR="00392C3C" w:rsidRPr="00C85E57" w:rsidRDefault="00392C3C" w:rsidP="00392C3C">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2</w:t>
            </w:r>
          </w:p>
        </w:tc>
      </w:tr>
      <w:tr w:rsidR="00392C3C" w:rsidRPr="00C85E57" w14:paraId="476158AA" w14:textId="77777777" w:rsidTr="00B717F0">
        <w:trPr>
          <w:trHeight w:val="13783"/>
        </w:trPr>
        <w:tc>
          <w:tcPr>
            <w:tcW w:w="9351" w:type="dxa"/>
            <w:gridSpan w:val="3"/>
          </w:tcPr>
          <w:p w14:paraId="442EFE0C" w14:textId="77777777" w:rsidR="00392C3C" w:rsidRDefault="00392C3C" w:rsidP="00392C3C">
            <w:pPr>
              <w:pStyle w:val="Default"/>
            </w:pPr>
            <w:r>
              <w:rPr>
                <w:rFonts w:hint="eastAsia"/>
              </w:rPr>
              <w:t>１　資金調達に関する基本的な考え方及び特色について記載してください。</w:t>
            </w:r>
          </w:p>
          <w:p w14:paraId="6818B7AE" w14:textId="5A994BDC" w:rsidR="00392C3C" w:rsidRDefault="00392C3C" w:rsidP="00392C3C">
            <w:pPr>
              <w:pStyle w:val="Default"/>
            </w:pPr>
            <w:r>
              <w:rPr>
                <w:rFonts w:hint="eastAsia"/>
              </w:rPr>
              <w:t>２　事業収支の安定化のための考え方及び方策について記載してください。</w:t>
            </w:r>
          </w:p>
          <w:p w14:paraId="4600255E" w14:textId="77777777" w:rsidR="00392C3C" w:rsidRDefault="00392C3C" w:rsidP="00392C3C">
            <w:pPr>
              <w:pStyle w:val="Default"/>
            </w:pPr>
          </w:p>
          <w:p w14:paraId="174B8606" w14:textId="6AFA1676" w:rsidR="00392C3C" w:rsidRPr="00C85E57" w:rsidRDefault="00392C3C" w:rsidP="00392C3C">
            <w:pPr>
              <w:pStyle w:val="Default"/>
            </w:pPr>
            <w:r>
              <w:rPr>
                <w:rFonts w:hint="eastAsia"/>
              </w:rPr>
              <w:t>※Ａ４判　２枚以内</w:t>
            </w:r>
          </w:p>
        </w:tc>
      </w:tr>
      <w:tr w:rsidR="00392C3C" w:rsidRPr="00C85E57" w14:paraId="5909A499" w14:textId="77777777" w:rsidTr="00B717F0">
        <w:tc>
          <w:tcPr>
            <w:tcW w:w="2825" w:type="dxa"/>
          </w:tcPr>
          <w:p w14:paraId="04F11BAE" w14:textId="35C32DE0" w:rsidR="00392C3C" w:rsidRPr="00C85E57" w:rsidRDefault="00392C3C" w:rsidP="000848EB">
            <w:pPr>
              <w:pStyle w:val="afffd"/>
              <w:jc w:val="center"/>
            </w:pPr>
            <w:r w:rsidRPr="00C85E57">
              <w:rPr>
                <w:rFonts w:hint="eastAsia"/>
              </w:rPr>
              <w:t>（様式</w:t>
            </w:r>
            <w:r w:rsidRPr="00C85E57">
              <w:rPr>
                <w:rFonts w:hint="eastAsia"/>
              </w:rPr>
              <w:t>3-</w:t>
            </w:r>
            <w:r>
              <w:rPr>
                <w:rFonts w:hint="eastAsia"/>
              </w:rPr>
              <w:t>3</w:t>
            </w:r>
            <w:r w:rsidRPr="00C85E57">
              <w:rPr>
                <w:rFonts w:hint="eastAsia"/>
              </w:rPr>
              <w:t>-</w:t>
            </w:r>
            <w:r>
              <w:rPr>
                <w:rFonts w:hint="eastAsia"/>
              </w:rPr>
              <w:t>6</w:t>
            </w:r>
            <w:r w:rsidRPr="00C85E57">
              <w:rPr>
                <w:rFonts w:hint="eastAsia"/>
              </w:rPr>
              <w:t>）</w:t>
            </w:r>
          </w:p>
        </w:tc>
        <w:tc>
          <w:tcPr>
            <w:tcW w:w="4554" w:type="dxa"/>
          </w:tcPr>
          <w:p w14:paraId="30BFA306" w14:textId="7921B19B" w:rsidR="00392C3C" w:rsidRPr="00C85E57" w:rsidRDefault="00392C3C"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収支計画に関する</w:t>
            </w:r>
            <w:r w:rsidR="008514D7">
              <w:rPr>
                <w:rFonts w:asciiTheme="minorHAnsi" w:eastAsiaTheme="minorEastAsia" w:hAnsiTheme="minorHAnsi" w:hint="eastAsia"/>
                <w:sz w:val="21"/>
              </w:rPr>
              <w:t>提案書</w:t>
            </w:r>
          </w:p>
        </w:tc>
        <w:tc>
          <w:tcPr>
            <w:tcW w:w="1972" w:type="dxa"/>
          </w:tcPr>
          <w:p w14:paraId="42DDFB97" w14:textId="2E8D0E15" w:rsidR="00392C3C" w:rsidRPr="00C85E57" w:rsidRDefault="00392C3C" w:rsidP="00392C3C">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2</w:t>
            </w:r>
          </w:p>
        </w:tc>
      </w:tr>
      <w:tr w:rsidR="00392C3C" w:rsidRPr="00C85E57" w14:paraId="75614E49" w14:textId="77777777" w:rsidTr="00B717F0">
        <w:trPr>
          <w:trHeight w:val="13783"/>
        </w:trPr>
        <w:tc>
          <w:tcPr>
            <w:tcW w:w="9351" w:type="dxa"/>
            <w:gridSpan w:val="3"/>
          </w:tcPr>
          <w:p w14:paraId="61FC6C21" w14:textId="154A47AA" w:rsidR="00392C3C" w:rsidRDefault="00392C3C" w:rsidP="00392C3C">
            <w:pPr>
              <w:pStyle w:val="Default"/>
              <w:ind w:left="240" w:hangingChars="100" w:hanging="240"/>
            </w:pPr>
            <w:r w:rsidRPr="00392C3C">
              <w:rPr>
                <w:rFonts w:hint="eastAsia"/>
              </w:rPr>
              <w:t>１　様式3-3-10～3-3-21で示す各費用</w:t>
            </w:r>
            <w:r w:rsidR="008514D7">
              <w:rPr>
                <w:rFonts w:hint="eastAsia"/>
              </w:rPr>
              <w:t>・収入</w:t>
            </w:r>
            <w:r w:rsidRPr="00392C3C">
              <w:rPr>
                <w:rFonts w:hint="eastAsia"/>
              </w:rPr>
              <w:t>の算定根拠について、特筆すべき点があれば記載してください。</w:t>
            </w:r>
          </w:p>
          <w:p w14:paraId="2C3D90E1" w14:textId="77777777" w:rsidR="00392C3C" w:rsidRDefault="00392C3C" w:rsidP="007E1B7E">
            <w:pPr>
              <w:pStyle w:val="Default"/>
            </w:pPr>
          </w:p>
          <w:p w14:paraId="2BCD1311" w14:textId="340BB2A2" w:rsidR="00392C3C" w:rsidRPr="00C85E57" w:rsidRDefault="00392C3C" w:rsidP="00392C3C">
            <w:pPr>
              <w:pStyle w:val="Default"/>
            </w:pPr>
            <w:r>
              <w:rPr>
                <w:rFonts w:hint="eastAsia"/>
              </w:rPr>
              <w:t>※Ａ４判　２枚以内</w:t>
            </w:r>
          </w:p>
        </w:tc>
      </w:tr>
      <w:tr w:rsidR="00392C3C" w:rsidRPr="00C85E57" w14:paraId="77165F9F" w14:textId="77777777" w:rsidTr="00B717F0">
        <w:tc>
          <w:tcPr>
            <w:tcW w:w="2825" w:type="dxa"/>
          </w:tcPr>
          <w:p w14:paraId="16E96EB7" w14:textId="3E7295BE" w:rsidR="00392C3C" w:rsidRPr="00C85E57" w:rsidRDefault="00392C3C" w:rsidP="000848EB">
            <w:pPr>
              <w:pStyle w:val="afffd"/>
              <w:jc w:val="center"/>
            </w:pPr>
            <w:r w:rsidRPr="00C85E57">
              <w:rPr>
                <w:rFonts w:hint="eastAsia"/>
              </w:rPr>
              <w:t>（様式</w:t>
            </w:r>
            <w:r w:rsidRPr="00C85E57">
              <w:rPr>
                <w:rFonts w:hint="eastAsia"/>
              </w:rPr>
              <w:t>3-</w:t>
            </w:r>
            <w:r>
              <w:rPr>
                <w:rFonts w:hint="eastAsia"/>
              </w:rPr>
              <w:t>3</w:t>
            </w:r>
            <w:r w:rsidRPr="00C85E57">
              <w:rPr>
                <w:rFonts w:hint="eastAsia"/>
              </w:rPr>
              <w:t>-</w:t>
            </w:r>
            <w:r>
              <w:rPr>
                <w:rFonts w:hint="eastAsia"/>
              </w:rPr>
              <w:t>7</w:t>
            </w:r>
            <w:r w:rsidRPr="00C85E57">
              <w:rPr>
                <w:rFonts w:hint="eastAsia"/>
              </w:rPr>
              <w:t>）</w:t>
            </w:r>
          </w:p>
        </w:tc>
        <w:tc>
          <w:tcPr>
            <w:tcW w:w="4554" w:type="dxa"/>
          </w:tcPr>
          <w:p w14:paraId="14490ED7" w14:textId="5504CDD8" w:rsidR="00392C3C" w:rsidRPr="00C85E57" w:rsidRDefault="00231CC5"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各種リスクへの対応</w:t>
            </w:r>
            <w:r w:rsidR="00392C3C" w:rsidRPr="00C85E57">
              <w:rPr>
                <w:rFonts w:asciiTheme="minorHAnsi" w:eastAsiaTheme="minorEastAsia" w:hAnsiTheme="minorHAnsi" w:hint="eastAsia"/>
                <w:sz w:val="21"/>
              </w:rPr>
              <w:t>提案書</w:t>
            </w:r>
          </w:p>
        </w:tc>
        <w:tc>
          <w:tcPr>
            <w:tcW w:w="1972" w:type="dxa"/>
          </w:tcPr>
          <w:p w14:paraId="51CB15F6" w14:textId="76A1265C" w:rsidR="00392C3C" w:rsidRPr="00C85E57" w:rsidRDefault="00392C3C" w:rsidP="00392C3C">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2</w:t>
            </w:r>
          </w:p>
        </w:tc>
      </w:tr>
      <w:tr w:rsidR="00392C3C" w:rsidRPr="00C85E57" w14:paraId="14BB4095" w14:textId="77777777" w:rsidTr="00B717F0">
        <w:trPr>
          <w:trHeight w:val="13783"/>
        </w:trPr>
        <w:tc>
          <w:tcPr>
            <w:tcW w:w="9351" w:type="dxa"/>
            <w:gridSpan w:val="3"/>
          </w:tcPr>
          <w:p w14:paraId="583F6726" w14:textId="77777777" w:rsidR="00392C3C" w:rsidRDefault="00392C3C" w:rsidP="00392C3C">
            <w:pPr>
              <w:pStyle w:val="Default"/>
            </w:pPr>
            <w:r>
              <w:rPr>
                <w:rFonts w:hint="eastAsia"/>
              </w:rPr>
              <w:t>１　リスク管理に関する基本的な考え方を記載してください。</w:t>
            </w:r>
          </w:p>
          <w:p w14:paraId="13650FE6" w14:textId="77777777" w:rsidR="00392C3C" w:rsidRDefault="00392C3C" w:rsidP="00392C3C">
            <w:pPr>
              <w:pStyle w:val="Default"/>
              <w:ind w:left="480" w:hangingChars="200" w:hanging="480"/>
            </w:pPr>
            <w:r>
              <w:rPr>
                <w:rFonts w:hint="eastAsia"/>
              </w:rPr>
              <w:t>２　ＰＦＩ事業の各業務の履行にあたり想定されるリスクを抽出し、それらリスクの回避策及び顕在化時の対応策について記載してください。回避策・対応策の根拠資料がある場合は別紙として提出してください。</w:t>
            </w:r>
          </w:p>
          <w:p w14:paraId="271F9E08" w14:textId="77777777" w:rsidR="00392C3C" w:rsidRDefault="00392C3C" w:rsidP="00392C3C">
            <w:pPr>
              <w:pStyle w:val="Default"/>
            </w:pPr>
            <w:r>
              <w:rPr>
                <w:rFonts w:hint="eastAsia"/>
              </w:rPr>
              <w:t>３　ＳＰＣの資金不足時の対応方針について記載してください。</w:t>
            </w:r>
          </w:p>
          <w:p w14:paraId="305F4E20" w14:textId="1BDB5550" w:rsidR="00392C3C" w:rsidRDefault="00392C3C" w:rsidP="00392C3C">
            <w:pPr>
              <w:pStyle w:val="Default"/>
            </w:pPr>
            <w:r>
              <w:rPr>
                <w:rFonts w:hint="eastAsia"/>
              </w:rPr>
              <w:t>４　ＳＰＣの財務状況のモニタリングに対する考え方について記載してください。</w:t>
            </w:r>
          </w:p>
          <w:p w14:paraId="48649522" w14:textId="77777777" w:rsidR="00392C3C" w:rsidRDefault="00392C3C" w:rsidP="00392C3C">
            <w:pPr>
              <w:pStyle w:val="Default"/>
            </w:pPr>
          </w:p>
          <w:p w14:paraId="5344E2BD" w14:textId="569BB9A9" w:rsidR="00392C3C" w:rsidRPr="00C85E57" w:rsidRDefault="00392C3C" w:rsidP="00392C3C">
            <w:pPr>
              <w:pStyle w:val="Default"/>
            </w:pPr>
            <w:r>
              <w:rPr>
                <w:rFonts w:hint="eastAsia"/>
              </w:rPr>
              <w:t>※Ａ４判　２枚以内</w:t>
            </w:r>
          </w:p>
        </w:tc>
      </w:tr>
      <w:tr w:rsidR="00392C3C" w:rsidRPr="00C85E57" w14:paraId="5F8BBA51" w14:textId="77777777" w:rsidTr="00B717F0">
        <w:tc>
          <w:tcPr>
            <w:tcW w:w="2825" w:type="dxa"/>
          </w:tcPr>
          <w:p w14:paraId="7ECBD7A9" w14:textId="23C99214" w:rsidR="00392C3C" w:rsidRPr="00C85E57" w:rsidRDefault="00392C3C" w:rsidP="000848EB">
            <w:pPr>
              <w:pStyle w:val="afffd"/>
              <w:jc w:val="center"/>
            </w:pPr>
            <w:r w:rsidRPr="00C85E57">
              <w:rPr>
                <w:rFonts w:hint="eastAsia"/>
              </w:rPr>
              <w:t>（様式</w:t>
            </w:r>
            <w:r w:rsidRPr="00C85E57">
              <w:rPr>
                <w:rFonts w:hint="eastAsia"/>
              </w:rPr>
              <w:t>3-</w:t>
            </w:r>
            <w:r>
              <w:rPr>
                <w:rFonts w:hint="eastAsia"/>
              </w:rPr>
              <w:t>3</w:t>
            </w:r>
            <w:r w:rsidRPr="00C85E57">
              <w:rPr>
                <w:rFonts w:hint="eastAsia"/>
              </w:rPr>
              <w:t>-</w:t>
            </w:r>
            <w:r>
              <w:rPr>
                <w:rFonts w:hint="eastAsia"/>
              </w:rPr>
              <w:t>8</w:t>
            </w:r>
            <w:r w:rsidRPr="00C85E57">
              <w:rPr>
                <w:rFonts w:hint="eastAsia"/>
              </w:rPr>
              <w:t>）</w:t>
            </w:r>
          </w:p>
        </w:tc>
        <w:tc>
          <w:tcPr>
            <w:tcW w:w="4554" w:type="dxa"/>
          </w:tcPr>
          <w:p w14:paraId="6D1D6202" w14:textId="25513700" w:rsidR="00392C3C" w:rsidRPr="00C85E57" w:rsidRDefault="00392C3C"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市内企業への発注に関する</w:t>
            </w:r>
            <w:r w:rsidRPr="00C85E57">
              <w:rPr>
                <w:rFonts w:asciiTheme="minorHAnsi" w:eastAsiaTheme="minorEastAsia" w:hAnsiTheme="minorHAnsi" w:hint="eastAsia"/>
                <w:sz w:val="21"/>
              </w:rPr>
              <w:t>提案書</w:t>
            </w:r>
          </w:p>
        </w:tc>
        <w:tc>
          <w:tcPr>
            <w:tcW w:w="1972" w:type="dxa"/>
          </w:tcPr>
          <w:p w14:paraId="1B45CB0F" w14:textId="5F6FFD78" w:rsidR="00392C3C" w:rsidRPr="00C85E57" w:rsidRDefault="00AB4151" w:rsidP="00AB4151">
            <w:pPr>
              <w:pStyle w:val="Default"/>
              <w:jc w:val="center"/>
              <w:rPr>
                <w:rFonts w:asciiTheme="minorHAnsi" w:eastAsiaTheme="minorEastAsia" w:hAnsiTheme="minorHAnsi"/>
                <w:sz w:val="21"/>
              </w:rPr>
            </w:pPr>
            <w:r>
              <w:rPr>
                <w:rFonts w:asciiTheme="minorHAnsi" w:eastAsiaTheme="minorEastAsia" w:hAnsiTheme="minorHAnsi" w:hint="eastAsia"/>
                <w:sz w:val="21"/>
              </w:rPr>
              <w:t>1/</w:t>
            </w:r>
            <w:r w:rsidR="008B4594">
              <w:rPr>
                <w:rFonts w:asciiTheme="minorHAnsi" w:eastAsiaTheme="minorEastAsia" w:hAnsiTheme="minorHAnsi"/>
                <w:sz w:val="21"/>
              </w:rPr>
              <w:t>1</w:t>
            </w:r>
          </w:p>
        </w:tc>
      </w:tr>
      <w:tr w:rsidR="00392C3C" w:rsidRPr="00C85E57" w14:paraId="0AA2F3F1" w14:textId="77777777" w:rsidTr="00B717F0">
        <w:trPr>
          <w:trHeight w:val="13783"/>
        </w:trPr>
        <w:tc>
          <w:tcPr>
            <w:tcW w:w="9351" w:type="dxa"/>
            <w:gridSpan w:val="3"/>
          </w:tcPr>
          <w:p w14:paraId="0E77944A" w14:textId="63CC5AB3" w:rsidR="00392C3C" w:rsidRDefault="00AB4151" w:rsidP="007E1B7E">
            <w:pPr>
              <w:pStyle w:val="Default"/>
            </w:pPr>
            <w:r>
              <w:rPr>
                <w:rFonts w:hint="eastAsia"/>
              </w:rPr>
              <w:t xml:space="preserve">１　</w:t>
            </w:r>
            <w:r w:rsidR="009F3F28">
              <w:rPr>
                <w:rFonts w:hint="eastAsia"/>
              </w:rPr>
              <w:t>建設業務</w:t>
            </w:r>
            <w:r>
              <w:rPr>
                <w:rFonts w:hint="eastAsia"/>
              </w:rPr>
              <w:t>における市内企業の</w:t>
            </w:r>
            <w:r w:rsidR="008B4594">
              <w:rPr>
                <w:rFonts w:hint="eastAsia"/>
              </w:rPr>
              <w:t>施工</w:t>
            </w:r>
            <w:r>
              <w:rPr>
                <w:rFonts w:hint="eastAsia"/>
              </w:rPr>
              <w:t>額</w:t>
            </w:r>
            <w:r w:rsidR="00302935">
              <w:rPr>
                <w:rFonts w:hint="eastAsia"/>
              </w:rPr>
              <w:t>及び施工割合</w:t>
            </w:r>
            <w:r>
              <w:rPr>
                <w:rFonts w:hint="eastAsia"/>
              </w:rPr>
              <w:t>を記載してください。</w:t>
            </w:r>
          </w:p>
          <w:tbl>
            <w:tblPr>
              <w:tblStyle w:val="afb"/>
              <w:tblW w:w="0" w:type="auto"/>
              <w:tblInd w:w="446" w:type="dxa"/>
              <w:tblLayout w:type="fixed"/>
              <w:tblLook w:val="04A0" w:firstRow="1" w:lastRow="0" w:firstColumn="1" w:lastColumn="0" w:noHBand="0" w:noVBand="1"/>
            </w:tblPr>
            <w:tblGrid>
              <w:gridCol w:w="2694"/>
              <w:gridCol w:w="4252"/>
            </w:tblGrid>
            <w:tr w:rsidR="00AB4151" w14:paraId="3A95C77A" w14:textId="77777777" w:rsidTr="00AB4151">
              <w:tc>
                <w:tcPr>
                  <w:tcW w:w="2694" w:type="dxa"/>
                  <w:shd w:val="clear" w:color="auto" w:fill="D9D9D9" w:themeFill="background1" w:themeFillShade="D9"/>
                </w:tcPr>
                <w:p w14:paraId="6EFFAC33" w14:textId="5C1DD369" w:rsidR="00AB4151" w:rsidRDefault="00AB4151" w:rsidP="009F3F28">
                  <w:pPr>
                    <w:pStyle w:val="Default"/>
                  </w:pPr>
                  <w:r>
                    <w:rPr>
                      <w:rFonts w:hint="eastAsia"/>
                    </w:rPr>
                    <w:t>市内企業の</w:t>
                  </w:r>
                  <w:r w:rsidR="009F3F28">
                    <w:rPr>
                      <w:rFonts w:hint="eastAsia"/>
                    </w:rPr>
                    <w:t>施工額</w:t>
                  </w:r>
                </w:p>
              </w:tc>
              <w:tc>
                <w:tcPr>
                  <w:tcW w:w="4252" w:type="dxa"/>
                </w:tcPr>
                <w:p w14:paraId="617E0514" w14:textId="75DC3FFB" w:rsidR="00AB4151" w:rsidRDefault="00AB4151" w:rsidP="00AB4151">
                  <w:pPr>
                    <w:pStyle w:val="Default"/>
                    <w:jc w:val="center"/>
                  </w:pPr>
                  <w:r>
                    <w:rPr>
                      <w:rFonts w:hint="eastAsia"/>
                    </w:rPr>
                    <w:t>●円</w:t>
                  </w:r>
                </w:p>
              </w:tc>
            </w:tr>
            <w:tr w:rsidR="00302935" w14:paraId="13EDD43B" w14:textId="77777777" w:rsidTr="00AB4151">
              <w:tc>
                <w:tcPr>
                  <w:tcW w:w="2694" w:type="dxa"/>
                  <w:shd w:val="clear" w:color="auto" w:fill="D9D9D9" w:themeFill="background1" w:themeFillShade="D9"/>
                </w:tcPr>
                <w:p w14:paraId="474E69F6" w14:textId="2A65C592" w:rsidR="00302935" w:rsidRDefault="00302935" w:rsidP="00302935">
                  <w:pPr>
                    <w:pStyle w:val="Default"/>
                  </w:pPr>
                  <w:r>
                    <w:rPr>
                      <w:rFonts w:hint="eastAsia"/>
                    </w:rPr>
                    <w:t>市内企業の施工割合</w:t>
                  </w:r>
                </w:p>
              </w:tc>
              <w:tc>
                <w:tcPr>
                  <w:tcW w:w="4252" w:type="dxa"/>
                </w:tcPr>
                <w:p w14:paraId="2643D923" w14:textId="1036FC30" w:rsidR="00302935" w:rsidRDefault="00302935" w:rsidP="00AB4151">
                  <w:pPr>
                    <w:pStyle w:val="Default"/>
                    <w:jc w:val="center"/>
                  </w:pPr>
                  <w:r>
                    <w:rPr>
                      <w:rFonts w:hint="eastAsia"/>
                    </w:rPr>
                    <w:t>●％</w:t>
                  </w:r>
                </w:p>
              </w:tc>
            </w:tr>
          </w:tbl>
          <w:p w14:paraId="1FD6A438" w14:textId="099FEBAD" w:rsidR="009F3F28" w:rsidRDefault="009F3F28" w:rsidP="009F3F28">
            <w:pPr>
              <w:pStyle w:val="Default"/>
              <w:ind w:leftChars="100" w:left="450" w:hangingChars="100" w:hanging="240"/>
            </w:pPr>
            <w:r>
              <w:rPr>
                <w:rFonts w:hint="eastAsia"/>
              </w:rPr>
              <w:t>・市内企業の施工額は、「構成員である市内企業の施工額」及び「全ての下請けの施工額</w:t>
            </w:r>
            <w:r w:rsidR="001E712B">
              <w:rPr>
                <w:rFonts w:hint="eastAsia"/>
              </w:rPr>
              <w:t>のうち市内企業の施行額</w:t>
            </w:r>
            <w:r>
              <w:rPr>
                <w:rFonts w:hint="eastAsia"/>
              </w:rPr>
              <w:t>」の合計とします。</w:t>
            </w:r>
          </w:p>
          <w:p w14:paraId="6FD00BE5" w14:textId="654E20F7" w:rsidR="009F3F28" w:rsidRDefault="009F3F28" w:rsidP="009F3F28">
            <w:pPr>
              <w:pStyle w:val="Default"/>
              <w:ind w:leftChars="100" w:left="450" w:hangingChars="100" w:hanging="240"/>
            </w:pPr>
            <w:r>
              <w:rPr>
                <w:rFonts w:hint="eastAsia"/>
              </w:rPr>
              <w:t>・構成員である市内企業の施工額は、ＳＰＣとの契約金額から直近下位との契約金額の合計を差し引いた額とします。</w:t>
            </w:r>
          </w:p>
          <w:p w14:paraId="5A834337" w14:textId="0E100148" w:rsidR="009F3F28" w:rsidRDefault="009F3F28" w:rsidP="009F3F28">
            <w:pPr>
              <w:pStyle w:val="Default"/>
              <w:ind w:leftChars="100" w:left="450" w:hangingChars="100" w:hanging="240"/>
            </w:pPr>
            <w:r>
              <w:rPr>
                <w:rFonts w:hint="eastAsia"/>
              </w:rPr>
              <w:t>・下請けの施工額は、直近上位の構成員</w:t>
            </w:r>
            <w:r w:rsidR="001E712B">
              <w:rPr>
                <w:rFonts w:hint="eastAsia"/>
              </w:rPr>
              <w:t>又は</w:t>
            </w:r>
            <w:r>
              <w:rPr>
                <w:rFonts w:hint="eastAsia"/>
              </w:rPr>
              <w:t>下請け</w:t>
            </w:r>
            <w:r w:rsidR="000D5AEE">
              <w:rPr>
                <w:rFonts w:hint="eastAsia"/>
              </w:rPr>
              <w:t>との契約額から直近下位との契約金額の合計を差し引いた額とします。</w:t>
            </w:r>
          </w:p>
          <w:p w14:paraId="3B90BD28" w14:textId="6BEDDB58" w:rsidR="00302935" w:rsidRDefault="00302935" w:rsidP="009F3F28">
            <w:pPr>
              <w:pStyle w:val="Default"/>
              <w:ind w:leftChars="100" w:left="450" w:hangingChars="100" w:hanging="240"/>
            </w:pPr>
            <w:r>
              <w:rPr>
                <w:rFonts w:hint="eastAsia"/>
              </w:rPr>
              <w:t>・市内企業の施工割合は、市内企業の施工額を建設業務費（様式3-3-10の「建設業務費（建設工事費）（Ｂ）」）で除したものとします。</w:t>
            </w:r>
            <w:r w:rsidR="008514D7" w:rsidRPr="008514D7">
              <w:rPr>
                <w:rFonts w:hint="eastAsia"/>
              </w:rPr>
              <w:t>提案にあたっては、小数点第３位を四捨五入し、小数点第２位まで記入してください。</w:t>
            </w:r>
          </w:p>
          <w:p w14:paraId="21208783" w14:textId="0886C1D3" w:rsidR="00AB4151" w:rsidRDefault="00AB4151" w:rsidP="009F3F28">
            <w:pPr>
              <w:pStyle w:val="Default"/>
              <w:ind w:leftChars="100" w:left="450" w:hangingChars="100" w:hanging="240"/>
            </w:pPr>
            <w:r>
              <w:rPr>
                <w:rFonts w:hint="eastAsia"/>
              </w:rPr>
              <w:t>・市内企業とは、神戸市内に本店を置く企業</w:t>
            </w:r>
            <w:r w:rsidR="009F3F28">
              <w:rPr>
                <w:rFonts w:hint="eastAsia"/>
              </w:rPr>
              <w:t>とします。</w:t>
            </w:r>
          </w:p>
          <w:p w14:paraId="0D76D0C3" w14:textId="09136FD4" w:rsidR="00302935" w:rsidRDefault="00302935" w:rsidP="00302935">
            <w:pPr>
              <w:pStyle w:val="Default"/>
              <w:ind w:leftChars="100" w:left="450" w:hangingChars="100" w:hanging="240"/>
            </w:pPr>
            <w:r>
              <w:rPr>
                <w:rFonts w:hint="eastAsia"/>
              </w:rPr>
              <w:t>・</w:t>
            </w:r>
            <w:r w:rsidRPr="00302935">
              <w:rPr>
                <w:rFonts w:hint="eastAsia"/>
              </w:rPr>
              <w:t>評価対象は建設業務のみとし、建設業務終了後に市内</w:t>
            </w:r>
            <w:r>
              <w:rPr>
                <w:rFonts w:hint="eastAsia"/>
              </w:rPr>
              <w:t>企業の施工額を</w:t>
            </w:r>
            <w:r w:rsidRPr="00302935">
              <w:rPr>
                <w:rFonts w:hint="eastAsia"/>
              </w:rPr>
              <w:t>施工体制台帳等で確認</w:t>
            </w:r>
            <w:r>
              <w:rPr>
                <w:rFonts w:hint="eastAsia"/>
              </w:rPr>
              <w:t>します</w:t>
            </w:r>
            <w:r w:rsidRPr="00302935">
              <w:rPr>
                <w:rFonts w:hint="eastAsia"/>
              </w:rPr>
              <w:t>。提案時の市内</w:t>
            </w:r>
            <w:r>
              <w:rPr>
                <w:rFonts w:hint="eastAsia"/>
              </w:rPr>
              <w:t>企業</w:t>
            </w:r>
            <w:r w:rsidRPr="00302935">
              <w:rPr>
                <w:rFonts w:hint="eastAsia"/>
              </w:rPr>
              <w:t>の</w:t>
            </w:r>
            <w:r>
              <w:rPr>
                <w:rFonts w:hint="eastAsia"/>
              </w:rPr>
              <w:t>施工</w:t>
            </w:r>
            <w:r w:rsidRPr="00302935">
              <w:rPr>
                <w:rFonts w:hint="eastAsia"/>
              </w:rPr>
              <w:t>割合を達成できなかった場合はその割合に応じて違約金の対象と</w:t>
            </w:r>
            <w:r>
              <w:rPr>
                <w:rFonts w:hint="eastAsia"/>
              </w:rPr>
              <w:t>します</w:t>
            </w:r>
            <w:r w:rsidRPr="00302935">
              <w:rPr>
                <w:rFonts w:hint="eastAsia"/>
              </w:rPr>
              <w:t>。</w:t>
            </w:r>
          </w:p>
          <w:tbl>
            <w:tblPr>
              <w:tblStyle w:val="afb"/>
              <w:tblW w:w="0" w:type="auto"/>
              <w:tblInd w:w="174" w:type="dxa"/>
              <w:tblLayout w:type="fixed"/>
              <w:tblLook w:val="04A0" w:firstRow="1" w:lastRow="0" w:firstColumn="1" w:lastColumn="0" w:noHBand="0" w:noVBand="1"/>
            </w:tblPr>
            <w:tblGrid>
              <w:gridCol w:w="8951"/>
            </w:tblGrid>
            <w:tr w:rsidR="00F16E65" w14:paraId="3E71B1B7" w14:textId="77777777" w:rsidTr="00F16E65">
              <w:tc>
                <w:tcPr>
                  <w:tcW w:w="8951" w:type="dxa"/>
                </w:tcPr>
                <w:p w14:paraId="0454EAE8" w14:textId="77777777" w:rsidR="00F16E65" w:rsidRDefault="00F16E65" w:rsidP="007E1B7E">
                  <w:pPr>
                    <w:pStyle w:val="Default"/>
                  </w:pPr>
                  <w:r>
                    <w:rPr>
                      <w:rFonts w:hint="eastAsia"/>
                    </w:rPr>
                    <w:t>【市内企業の施工額の計算例】</w:t>
                  </w:r>
                </w:p>
                <w:p w14:paraId="35ADAB92" w14:textId="4BE17626" w:rsidR="00F16E65" w:rsidRDefault="008B4594" w:rsidP="007E1B7E">
                  <w:pPr>
                    <w:pStyle w:val="Default"/>
                  </w:pPr>
                  <w:r w:rsidRPr="008B4594">
                    <w:rPr>
                      <w:noProof/>
                    </w:rPr>
                    <w:drawing>
                      <wp:inline distT="0" distB="0" distL="0" distR="0" wp14:anchorId="2922B385" wp14:editId="0408423B">
                        <wp:extent cx="5536565" cy="2150110"/>
                        <wp:effectExtent l="0" t="0" r="6985"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36565" cy="2150110"/>
                                </a:xfrm>
                                <a:prstGeom prst="rect">
                                  <a:avLst/>
                                </a:prstGeom>
                                <a:noFill/>
                                <a:ln>
                                  <a:noFill/>
                                </a:ln>
                              </pic:spPr>
                            </pic:pic>
                          </a:graphicData>
                        </a:graphic>
                      </wp:inline>
                    </w:drawing>
                  </w:r>
                </w:p>
                <w:tbl>
                  <w:tblPr>
                    <w:tblStyle w:val="afb"/>
                    <w:tblW w:w="0" w:type="auto"/>
                    <w:tblLayout w:type="fixed"/>
                    <w:tblLook w:val="04A0" w:firstRow="1" w:lastRow="0" w:firstColumn="1" w:lastColumn="0" w:noHBand="0" w:noVBand="1"/>
                  </w:tblPr>
                  <w:tblGrid>
                    <w:gridCol w:w="1246"/>
                    <w:gridCol w:w="1246"/>
                    <w:gridCol w:w="1547"/>
                    <w:gridCol w:w="1547"/>
                    <w:gridCol w:w="1547"/>
                    <w:gridCol w:w="1548"/>
                  </w:tblGrid>
                  <w:tr w:rsidR="008B4594" w14:paraId="4DC627CB" w14:textId="77777777" w:rsidTr="008B4594">
                    <w:tc>
                      <w:tcPr>
                        <w:tcW w:w="1246" w:type="dxa"/>
                        <w:shd w:val="clear" w:color="auto" w:fill="D9D9D9" w:themeFill="background1" w:themeFillShade="D9"/>
                        <w:vAlign w:val="center"/>
                      </w:tcPr>
                      <w:p w14:paraId="5990D6BD" w14:textId="520C513A" w:rsidR="008B4594" w:rsidRPr="008B4594" w:rsidRDefault="008B4594" w:rsidP="008B4594">
                        <w:pPr>
                          <w:pStyle w:val="Default"/>
                          <w:spacing w:line="280" w:lineRule="exact"/>
                          <w:jc w:val="center"/>
                          <w:rPr>
                            <w:rFonts w:asciiTheme="majorHAnsi" w:eastAsiaTheme="majorEastAsia" w:hAnsiTheme="majorHAnsi"/>
                            <w:b/>
                            <w:sz w:val="21"/>
                            <w:szCs w:val="20"/>
                          </w:rPr>
                        </w:pPr>
                        <w:r w:rsidRPr="008B4594">
                          <w:rPr>
                            <w:rFonts w:asciiTheme="majorHAnsi" w:eastAsiaTheme="majorEastAsia" w:hAnsiTheme="majorHAnsi" w:hint="eastAsia"/>
                            <w:b/>
                            <w:sz w:val="21"/>
                            <w:szCs w:val="20"/>
                          </w:rPr>
                          <w:t>企業名</w:t>
                        </w:r>
                      </w:p>
                    </w:tc>
                    <w:tc>
                      <w:tcPr>
                        <w:tcW w:w="1246" w:type="dxa"/>
                        <w:shd w:val="clear" w:color="auto" w:fill="D9D9D9" w:themeFill="background1" w:themeFillShade="D9"/>
                        <w:vAlign w:val="center"/>
                      </w:tcPr>
                      <w:p w14:paraId="7FD1A7FD" w14:textId="389C4E2E" w:rsidR="008B4594" w:rsidRPr="008B4594" w:rsidRDefault="008B4594" w:rsidP="008B4594">
                        <w:pPr>
                          <w:pStyle w:val="Default"/>
                          <w:spacing w:line="280" w:lineRule="exact"/>
                          <w:jc w:val="center"/>
                          <w:rPr>
                            <w:rFonts w:asciiTheme="majorHAnsi" w:eastAsiaTheme="majorEastAsia" w:hAnsiTheme="majorHAnsi"/>
                            <w:b/>
                            <w:sz w:val="21"/>
                            <w:szCs w:val="20"/>
                          </w:rPr>
                        </w:pPr>
                        <w:r>
                          <w:rPr>
                            <w:rFonts w:asciiTheme="majorHAnsi" w:eastAsiaTheme="majorEastAsia" w:hAnsiTheme="majorHAnsi" w:hint="eastAsia"/>
                            <w:b/>
                            <w:sz w:val="21"/>
                            <w:szCs w:val="20"/>
                          </w:rPr>
                          <w:t>市内企業</w:t>
                        </w:r>
                      </w:p>
                    </w:tc>
                    <w:tc>
                      <w:tcPr>
                        <w:tcW w:w="1547" w:type="dxa"/>
                        <w:shd w:val="clear" w:color="auto" w:fill="D9D9D9" w:themeFill="background1" w:themeFillShade="D9"/>
                        <w:vAlign w:val="center"/>
                      </w:tcPr>
                      <w:p w14:paraId="29268E4C" w14:textId="3D633C93" w:rsidR="008B4594" w:rsidRPr="008B4594" w:rsidRDefault="008B4594" w:rsidP="008B4594">
                        <w:pPr>
                          <w:pStyle w:val="Default"/>
                          <w:spacing w:line="280" w:lineRule="exact"/>
                          <w:jc w:val="center"/>
                          <w:rPr>
                            <w:rFonts w:asciiTheme="majorHAnsi" w:eastAsiaTheme="majorEastAsia" w:hAnsiTheme="majorHAnsi"/>
                            <w:b/>
                            <w:sz w:val="21"/>
                            <w:szCs w:val="20"/>
                          </w:rPr>
                        </w:pPr>
                        <w:r>
                          <w:rPr>
                            <w:rFonts w:asciiTheme="majorHAnsi" w:eastAsiaTheme="majorEastAsia" w:hAnsiTheme="majorHAnsi" w:hint="eastAsia"/>
                            <w:b/>
                            <w:sz w:val="21"/>
                            <w:szCs w:val="20"/>
                          </w:rPr>
                          <w:t>請負金額</w:t>
                        </w:r>
                      </w:p>
                    </w:tc>
                    <w:tc>
                      <w:tcPr>
                        <w:tcW w:w="1547" w:type="dxa"/>
                        <w:shd w:val="clear" w:color="auto" w:fill="D9D9D9" w:themeFill="background1" w:themeFillShade="D9"/>
                        <w:vAlign w:val="center"/>
                      </w:tcPr>
                      <w:p w14:paraId="472DB6FA" w14:textId="11353515" w:rsidR="008B4594" w:rsidRPr="008B4594" w:rsidRDefault="008B4594" w:rsidP="008B4594">
                        <w:pPr>
                          <w:pStyle w:val="Default"/>
                          <w:spacing w:line="280" w:lineRule="exact"/>
                          <w:jc w:val="center"/>
                          <w:rPr>
                            <w:rFonts w:asciiTheme="majorHAnsi" w:eastAsiaTheme="majorEastAsia" w:hAnsiTheme="majorHAnsi"/>
                            <w:b/>
                            <w:sz w:val="21"/>
                            <w:szCs w:val="20"/>
                          </w:rPr>
                        </w:pPr>
                        <w:r>
                          <w:rPr>
                            <w:rFonts w:asciiTheme="majorHAnsi" w:eastAsiaTheme="majorEastAsia" w:hAnsiTheme="majorHAnsi" w:hint="eastAsia"/>
                            <w:b/>
                            <w:sz w:val="21"/>
                            <w:szCs w:val="20"/>
                          </w:rPr>
                          <w:t>下請額</w:t>
                        </w:r>
                      </w:p>
                    </w:tc>
                    <w:tc>
                      <w:tcPr>
                        <w:tcW w:w="1547" w:type="dxa"/>
                        <w:shd w:val="clear" w:color="auto" w:fill="D9D9D9" w:themeFill="background1" w:themeFillShade="D9"/>
                        <w:vAlign w:val="center"/>
                      </w:tcPr>
                      <w:p w14:paraId="3FD16598" w14:textId="334794A0" w:rsidR="008B4594" w:rsidRPr="008B4594" w:rsidRDefault="008B4594" w:rsidP="008B4594">
                        <w:pPr>
                          <w:pStyle w:val="Default"/>
                          <w:spacing w:line="280" w:lineRule="exact"/>
                          <w:jc w:val="center"/>
                          <w:rPr>
                            <w:rFonts w:asciiTheme="majorHAnsi" w:eastAsiaTheme="majorEastAsia" w:hAnsiTheme="majorHAnsi"/>
                            <w:b/>
                            <w:sz w:val="21"/>
                            <w:szCs w:val="20"/>
                          </w:rPr>
                        </w:pPr>
                        <w:r>
                          <w:rPr>
                            <w:rFonts w:asciiTheme="majorHAnsi" w:eastAsiaTheme="majorEastAsia" w:hAnsiTheme="majorHAnsi" w:hint="eastAsia"/>
                            <w:b/>
                            <w:sz w:val="21"/>
                            <w:szCs w:val="20"/>
                          </w:rPr>
                          <w:t>施工額</w:t>
                        </w:r>
                      </w:p>
                    </w:tc>
                    <w:tc>
                      <w:tcPr>
                        <w:tcW w:w="1548" w:type="dxa"/>
                        <w:shd w:val="clear" w:color="auto" w:fill="D9D9D9" w:themeFill="background1" w:themeFillShade="D9"/>
                        <w:vAlign w:val="center"/>
                      </w:tcPr>
                      <w:p w14:paraId="332FDA43" w14:textId="0C1FD0D0" w:rsidR="008B4594" w:rsidRDefault="008B4594" w:rsidP="008B4594">
                        <w:pPr>
                          <w:pStyle w:val="Default"/>
                          <w:spacing w:line="280" w:lineRule="exact"/>
                          <w:jc w:val="center"/>
                          <w:rPr>
                            <w:rFonts w:asciiTheme="majorHAnsi" w:eastAsiaTheme="majorEastAsia" w:hAnsiTheme="majorHAnsi"/>
                            <w:b/>
                            <w:sz w:val="21"/>
                            <w:szCs w:val="20"/>
                          </w:rPr>
                        </w:pPr>
                        <w:r>
                          <w:rPr>
                            <w:rFonts w:asciiTheme="majorHAnsi" w:eastAsiaTheme="majorEastAsia" w:hAnsiTheme="majorHAnsi" w:hint="eastAsia"/>
                            <w:b/>
                            <w:sz w:val="21"/>
                            <w:szCs w:val="20"/>
                          </w:rPr>
                          <w:t>市内企業の</w:t>
                        </w:r>
                      </w:p>
                      <w:p w14:paraId="5F334AB7" w14:textId="5669159F" w:rsidR="008B4594" w:rsidRPr="008B4594" w:rsidRDefault="008B4594" w:rsidP="008B4594">
                        <w:pPr>
                          <w:pStyle w:val="Default"/>
                          <w:spacing w:line="280" w:lineRule="exact"/>
                          <w:jc w:val="center"/>
                          <w:rPr>
                            <w:rFonts w:asciiTheme="majorHAnsi" w:eastAsiaTheme="majorEastAsia" w:hAnsiTheme="majorHAnsi"/>
                            <w:b/>
                            <w:sz w:val="21"/>
                            <w:szCs w:val="20"/>
                          </w:rPr>
                        </w:pPr>
                        <w:r>
                          <w:rPr>
                            <w:rFonts w:asciiTheme="majorHAnsi" w:eastAsiaTheme="majorEastAsia" w:hAnsiTheme="majorHAnsi" w:hint="eastAsia"/>
                            <w:b/>
                            <w:sz w:val="21"/>
                            <w:szCs w:val="20"/>
                          </w:rPr>
                          <w:t>施工額</w:t>
                        </w:r>
                      </w:p>
                    </w:tc>
                  </w:tr>
                  <w:tr w:rsidR="008B4594" w14:paraId="7ED1DD5C" w14:textId="77777777" w:rsidTr="008B4594">
                    <w:tc>
                      <w:tcPr>
                        <w:tcW w:w="1246" w:type="dxa"/>
                        <w:vAlign w:val="center"/>
                      </w:tcPr>
                      <w:p w14:paraId="791D04AA" w14:textId="6B4E52AA" w:rsidR="008B4594" w:rsidRPr="008B4594" w:rsidRDefault="008B4594" w:rsidP="008B4594">
                        <w:pPr>
                          <w:pStyle w:val="Default"/>
                          <w:spacing w:line="280" w:lineRule="exact"/>
                          <w:jc w:val="center"/>
                          <w:rPr>
                            <w:rFonts w:asciiTheme="majorHAnsi" w:eastAsiaTheme="majorEastAsia" w:hAnsiTheme="majorHAnsi"/>
                            <w:sz w:val="21"/>
                            <w:szCs w:val="20"/>
                          </w:rPr>
                        </w:pPr>
                        <w:r>
                          <w:rPr>
                            <w:rFonts w:asciiTheme="majorHAnsi" w:eastAsiaTheme="majorEastAsia" w:hAnsiTheme="majorHAnsi" w:hint="eastAsia"/>
                            <w:sz w:val="21"/>
                            <w:szCs w:val="20"/>
                          </w:rPr>
                          <w:t>A</w:t>
                        </w:r>
                        <w:r>
                          <w:rPr>
                            <w:rFonts w:asciiTheme="majorHAnsi" w:eastAsiaTheme="majorEastAsia" w:hAnsiTheme="majorHAnsi" w:hint="eastAsia"/>
                            <w:sz w:val="21"/>
                            <w:szCs w:val="20"/>
                          </w:rPr>
                          <w:t>建設</w:t>
                        </w:r>
                      </w:p>
                    </w:tc>
                    <w:tc>
                      <w:tcPr>
                        <w:tcW w:w="1246" w:type="dxa"/>
                        <w:vAlign w:val="center"/>
                      </w:tcPr>
                      <w:p w14:paraId="2D14912B" w14:textId="49B90587" w:rsidR="008B4594" w:rsidRPr="008B4594" w:rsidRDefault="008B4594" w:rsidP="008B4594">
                        <w:pPr>
                          <w:pStyle w:val="Default"/>
                          <w:spacing w:line="280" w:lineRule="exact"/>
                          <w:jc w:val="center"/>
                          <w:rPr>
                            <w:rFonts w:asciiTheme="majorHAnsi" w:eastAsiaTheme="majorEastAsia" w:hAnsiTheme="majorHAnsi"/>
                            <w:sz w:val="21"/>
                            <w:szCs w:val="20"/>
                          </w:rPr>
                        </w:pPr>
                        <w:r>
                          <w:rPr>
                            <w:rFonts w:asciiTheme="majorHAnsi" w:eastAsiaTheme="majorEastAsia" w:hAnsiTheme="majorHAnsi" w:hint="eastAsia"/>
                            <w:sz w:val="21"/>
                            <w:szCs w:val="20"/>
                          </w:rPr>
                          <w:t>○</w:t>
                        </w:r>
                      </w:p>
                    </w:tc>
                    <w:tc>
                      <w:tcPr>
                        <w:tcW w:w="1547" w:type="dxa"/>
                        <w:vAlign w:val="center"/>
                      </w:tcPr>
                      <w:p w14:paraId="0911EC8D" w14:textId="41D0FB22" w:rsidR="008B4594" w:rsidRPr="008B4594" w:rsidRDefault="008B4594" w:rsidP="008B4594">
                        <w:pPr>
                          <w:pStyle w:val="Default"/>
                          <w:spacing w:line="280" w:lineRule="exact"/>
                          <w:jc w:val="right"/>
                          <w:rPr>
                            <w:rFonts w:asciiTheme="majorHAnsi" w:eastAsiaTheme="majorEastAsia" w:hAnsiTheme="majorHAnsi"/>
                            <w:sz w:val="21"/>
                            <w:szCs w:val="20"/>
                          </w:rPr>
                        </w:pPr>
                        <w:r>
                          <w:rPr>
                            <w:rFonts w:asciiTheme="majorHAnsi" w:eastAsiaTheme="majorEastAsia" w:hAnsiTheme="majorHAnsi"/>
                            <w:sz w:val="21"/>
                            <w:szCs w:val="20"/>
                          </w:rPr>
                          <w:t>40,000</w:t>
                        </w:r>
                        <w:r>
                          <w:rPr>
                            <w:rFonts w:asciiTheme="majorHAnsi" w:eastAsiaTheme="majorEastAsia" w:hAnsiTheme="majorHAnsi" w:hint="eastAsia"/>
                            <w:sz w:val="21"/>
                            <w:szCs w:val="20"/>
                          </w:rPr>
                          <w:t>千円</w:t>
                        </w:r>
                      </w:p>
                    </w:tc>
                    <w:tc>
                      <w:tcPr>
                        <w:tcW w:w="1547" w:type="dxa"/>
                        <w:vAlign w:val="center"/>
                      </w:tcPr>
                      <w:p w14:paraId="0FAC8D1B" w14:textId="2421BF01"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22</w:t>
                        </w:r>
                        <w:r>
                          <w:rPr>
                            <w:rFonts w:asciiTheme="majorHAnsi" w:eastAsiaTheme="majorEastAsia" w:hAnsiTheme="majorHAnsi"/>
                            <w:sz w:val="21"/>
                            <w:szCs w:val="20"/>
                          </w:rPr>
                          <w:t>,000</w:t>
                        </w:r>
                        <w:r>
                          <w:rPr>
                            <w:rFonts w:asciiTheme="majorHAnsi" w:eastAsiaTheme="majorEastAsia" w:hAnsiTheme="majorHAnsi" w:hint="eastAsia"/>
                            <w:sz w:val="21"/>
                            <w:szCs w:val="20"/>
                            <w:lang w:eastAsia="zh-TW"/>
                          </w:rPr>
                          <w:t>千円</w:t>
                        </w:r>
                      </w:p>
                    </w:tc>
                    <w:tc>
                      <w:tcPr>
                        <w:tcW w:w="1547" w:type="dxa"/>
                        <w:vAlign w:val="center"/>
                      </w:tcPr>
                      <w:p w14:paraId="69ADFAE8" w14:textId="4FB88BFE"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18</w:t>
                        </w:r>
                        <w:r>
                          <w:rPr>
                            <w:rFonts w:asciiTheme="majorHAnsi" w:eastAsiaTheme="majorEastAsia" w:hAnsiTheme="majorHAnsi"/>
                            <w:sz w:val="21"/>
                            <w:szCs w:val="20"/>
                          </w:rPr>
                          <w:t>,000</w:t>
                        </w:r>
                        <w:r>
                          <w:rPr>
                            <w:rFonts w:asciiTheme="majorHAnsi" w:eastAsiaTheme="majorEastAsia" w:hAnsiTheme="majorHAnsi" w:hint="eastAsia"/>
                            <w:sz w:val="21"/>
                            <w:szCs w:val="20"/>
                          </w:rPr>
                          <w:t>千円</w:t>
                        </w:r>
                      </w:p>
                    </w:tc>
                    <w:tc>
                      <w:tcPr>
                        <w:tcW w:w="1548" w:type="dxa"/>
                        <w:vAlign w:val="center"/>
                      </w:tcPr>
                      <w:p w14:paraId="527F75AA" w14:textId="1E978ABA"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18</w:t>
                        </w:r>
                        <w:r>
                          <w:rPr>
                            <w:rFonts w:asciiTheme="majorHAnsi" w:eastAsiaTheme="majorEastAsia" w:hAnsiTheme="majorHAnsi"/>
                            <w:sz w:val="21"/>
                            <w:szCs w:val="20"/>
                          </w:rPr>
                          <w:t>,000</w:t>
                        </w:r>
                        <w:r>
                          <w:rPr>
                            <w:rFonts w:asciiTheme="majorHAnsi" w:eastAsiaTheme="majorEastAsia" w:hAnsiTheme="majorHAnsi" w:hint="eastAsia"/>
                            <w:sz w:val="21"/>
                            <w:szCs w:val="20"/>
                          </w:rPr>
                          <w:t>千円</w:t>
                        </w:r>
                      </w:p>
                    </w:tc>
                  </w:tr>
                  <w:tr w:rsidR="008B4594" w14:paraId="491D5726" w14:textId="77777777" w:rsidTr="008B4594">
                    <w:tc>
                      <w:tcPr>
                        <w:tcW w:w="1246" w:type="dxa"/>
                        <w:vAlign w:val="center"/>
                      </w:tcPr>
                      <w:p w14:paraId="5426141F" w14:textId="61BAE394" w:rsidR="008B4594" w:rsidRPr="008B4594" w:rsidRDefault="008B4594" w:rsidP="008B4594">
                        <w:pPr>
                          <w:pStyle w:val="Default"/>
                          <w:spacing w:line="280" w:lineRule="exact"/>
                          <w:jc w:val="center"/>
                          <w:rPr>
                            <w:rFonts w:asciiTheme="majorHAnsi" w:eastAsiaTheme="majorEastAsia" w:hAnsiTheme="majorHAnsi"/>
                            <w:sz w:val="21"/>
                            <w:szCs w:val="20"/>
                            <w:lang w:eastAsia="zh-TW"/>
                          </w:rPr>
                        </w:pPr>
                        <w:r>
                          <w:rPr>
                            <w:rFonts w:asciiTheme="majorHAnsi" w:eastAsiaTheme="majorEastAsia" w:hAnsiTheme="majorHAnsi"/>
                            <w:sz w:val="21"/>
                            <w:szCs w:val="20"/>
                            <w:lang w:eastAsia="zh-TW"/>
                          </w:rPr>
                          <w:t>B</w:t>
                        </w:r>
                        <w:r>
                          <w:rPr>
                            <w:rFonts w:asciiTheme="majorHAnsi" w:eastAsiaTheme="majorEastAsia" w:hAnsiTheme="majorHAnsi" w:hint="eastAsia"/>
                            <w:sz w:val="21"/>
                            <w:szCs w:val="20"/>
                            <w:lang w:eastAsia="zh-TW"/>
                          </w:rPr>
                          <w:t>建設</w:t>
                        </w:r>
                      </w:p>
                    </w:tc>
                    <w:tc>
                      <w:tcPr>
                        <w:tcW w:w="1246" w:type="dxa"/>
                        <w:vAlign w:val="center"/>
                      </w:tcPr>
                      <w:p w14:paraId="265C722F" w14:textId="77777777" w:rsidR="008B4594" w:rsidRPr="008B4594" w:rsidRDefault="008B4594" w:rsidP="008B4594">
                        <w:pPr>
                          <w:pStyle w:val="Default"/>
                          <w:spacing w:line="280" w:lineRule="exact"/>
                          <w:jc w:val="center"/>
                          <w:rPr>
                            <w:rFonts w:asciiTheme="majorHAnsi" w:eastAsiaTheme="majorEastAsia" w:hAnsiTheme="majorHAnsi"/>
                            <w:sz w:val="21"/>
                            <w:szCs w:val="20"/>
                            <w:lang w:eastAsia="zh-TW"/>
                          </w:rPr>
                        </w:pPr>
                      </w:p>
                    </w:tc>
                    <w:tc>
                      <w:tcPr>
                        <w:tcW w:w="1547" w:type="dxa"/>
                        <w:vAlign w:val="center"/>
                      </w:tcPr>
                      <w:p w14:paraId="439546AC" w14:textId="11DF6A16"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3</w:t>
                        </w:r>
                        <w:r>
                          <w:rPr>
                            <w:rFonts w:asciiTheme="majorHAnsi" w:eastAsiaTheme="majorEastAsia" w:hAnsiTheme="majorHAnsi"/>
                            <w:sz w:val="21"/>
                            <w:szCs w:val="20"/>
                          </w:rPr>
                          <w:t>0,000</w:t>
                        </w:r>
                        <w:r>
                          <w:rPr>
                            <w:rFonts w:asciiTheme="majorHAnsi" w:eastAsiaTheme="majorEastAsia" w:hAnsiTheme="majorHAnsi" w:hint="eastAsia"/>
                            <w:sz w:val="21"/>
                            <w:szCs w:val="20"/>
                            <w:lang w:eastAsia="zh-TW"/>
                          </w:rPr>
                          <w:t>千円</w:t>
                        </w:r>
                      </w:p>
                    </w:tc>
                    <w:tc>
                      <w:tcPr>
                        <w:tcW w:w="1547" w:type="dxa"/>
                        <w:vAlign w:val="center"/>
                      </w:tcPr>
                      <w:p w14:paraId="50C506E8" w14:textId="5292CF47"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0</w:t>
                        </w:r>
                        <w:r>
                          <w:rPr>
                            <w:rFonts w:asciiTheme="majorHAnsi" w:eastAsiaTheme="majorEastAsia" w:hAnsiTheme="majorHAnsi" w:hint="eastAsia"/>
                            <w:sz w:val="21"/>
                            <w:szCs w:val="20"/>
                            <w:lang w:eastAsia="zh-TW"/>
                          </w:rPr>
                          <w:t>千円</w:t>
                        </w:r>
                      </w:p>
                    </w:tc>
                    <w:tc>
                      <w:tcPr>
                        <w:tcW w:w="1547" w:type="dxa"/>
                        <w:vAlign w:val="center"/>
                      </w:tcPr>
                      <w:p w14:paraId="31A6C4A1" w14:textId="045B9E68"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3</w:t>
                        </w:r>
                        <w:r>
                          <w:rPr>
                            <w:rFonts w:asciiTheme="majorHAnsi" w:eastAsiaTheme="majorEastAsia" w:hAnsiTheme="majorHAnsi"/>
                            <w:sz w:val="21"/>
                            <w:szCs w:val="20"/>
                          </w:rPr>
                          <w:t>0,000</w:t>
                        </w:r>
                        <w:r>
                          <w:rPr>
                            <w:rFonts w:asciiTheme="majorHAnsi" w:eastAsiaTheme="majorEastAsia" w:hAnsiTheme="majorHAnsi" w:hint="eastAsia"/>
                            <w:sz w:val="21"/>
                            <w:szCs w:val="20"/>
                          </w:rPr>
                          <w:t>千円</w:t>
                        </w:r>
                      </w:p>
                    </w:tc>
                    <w:tc>
                      <w:tcPr>
                        <w:tcW w:w="1548" w:type="dxa"/>
                        <w:vAlign w:val="center"/>
                      </w:tcPr>
                      <w:p w14:paraId="65D21FDD" w14:textId="79F26C9D"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lang w:eastAsia="zh-TW"/>
                          </w:rPr>
                          <w:t>0</w:t>
                        </w:r>
                        <w:r>
                          <w:rPr>
                            <w:rFonts w:asciiTheme="majorHAnsi" w:eastAsiaTheme="majorEastAsia" w:hAnsiTheme="majorHAnsi" w:hint="eastAsia"/>
                            <w:sz w:val="21"/>
                            <w:szCs w:val="20"/>
                          </w:rPr>
                          <w:t>千円</w:t>
                        </w:r>
                      </w:p>
                    </w:tc>
                  </w:tr>
                  <w:tr w:rsidR="008B4594" w14:paraId="1927ABF1" w14:textId="77777777" w:rsidTr="008B4594">
                    <w:tc>
                      <w:tcPr>
                        <w:tcW w:w="1246" w:type="dxa"/>
                        <w:vAlign w:val="center"/>
                      </w:tcPr>
                      <w:p w14:paraId="05A51BEF" w14:textId="59B99A1A" w:rsidR="008B4594" w:rsidRPr="008B4594" w:rsidRDefault="008B4594" w:rsidP="008B4594">
                        <w:pPr>
                          <w:pStyle w:val="Default"/>
                          <w:spacing w:line="280" w:lineRule="exact"/>
                          <w:jc w:val="center"/>
                          <w:rPr>
                            <w:rFonts w:asciiTheme="majorHAnsi" w:eastAsiaTheme="majorEastAsia" w:hAnsiTheme="majorHAnsi"/>
                            <w:sz w:val="21"/>
                            <w:szCs w:val="20"/>
                            <w:lang w:eastAsia="zh-TW"/>
                          </w:rPr>
                        </w:pPr>
                        <w:r>
                          <w:rPr>
                            <w:rFonts w:asciiTheme="majorHAnsi" w:eastAsiaTheme="majorEastAsia" w:hAnsiTheme="majorHAnsi" w:hint="eastAsia"/>
                            <w:sz w:val="21"/>
                            <w:szCs w:val="20"/>
                            <w:lang w:eastAsia="zh-TW"/>
                          </w:rPr>
                          <w:t>C</w:t>
                        </w:r>
                        <w:r>
                          <w:rPr>
                            <w:rFonts w:asciiTheme="majorHAnsi" w:eastAsiaTheme="majorEastAsia" w:hAnsiTheme="majorHAnsi" w:hint="eastAsia"/>
                            <w:sz w:val="21"/>
                            <w:szCs w:val="20"/>
                            <w:lang w:eastAsia="zh-TW"/>
                          </w:rPr>
                          <w:t>建設</w:t>
                        </w:r>
                      </w:p>
                    </w:tc>
                    <w:tc>
                      <w:tcPr>
                        <w:tcW w:w="1246" w:type="dxa"/>
                        <w:vAlign w:val="center"/>
                      </w:tcPr>
                      <w:p w14:paraId="26CD8F10" w14:textId="77777777" w:rsidR="008B4594" w:rsidRPr="008B4594" w:rsidRDefault="008B4594" w:rsidP="008B4594">
                        <w:pPr>
                          <w:pStyle w:val="Default"/>
                          <w:spacing w:line="280" w:lineRule="exact"/>
                          <w:jc w:val="center"/>
                          <w:rPr>
                            <w:rFonts w:asciiTheme="majorHAnsi" w:eastAsiaTheme="majorEastAsia" w:hAnsiTheme="majorHAnsi"/>
                            <w:sz w:val="21"/>
                            <w:szCs w:val="20"/>
                            <w:lang w:eastAsia="zh-TW"/>
                          </w:rPr>
                        </w:pPr>
                      </w:p>
                    </w:tc>
                    <w:tc>
                      <w:tcPr>
                        <w:tcW w:w="1547" w:type="dxa"/>
                        <w:vAlign w:val="center"/>
                      </w:tcPr>
                      <w:p w14:paraId="36F617D4" w14:textId="26F565D3"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2</w:t>
                        </w:r>
                        <w:r>
                          <w:rPr>
                            <w:rFonts w:asciiTheme="majorHAnsi" w:eastAsiaTheme="majorEastAsia" w:hAnsiTheme="majorHAnsi"/>
                            <w:sz w:val="21"/>
                            <w:szCs w:val="20"/>
                          </w:rPr>
                          <w:t>0,000</w:t>
                        </w:r>
                        <w:r>
                          <w:rPr>
                            <w:rFonts w:asciiTheme="majorHAnsi" w:eastAsiaTheme="majorEastAsia" w:hAnsiTheme="majorHAnsi" w:hint="eastAsia"/>
                            <w:sz w:val="21"/>
                            <w:szCs w:val="20"/>
                            <w:lang w:eastAsia="zh-TW"/>
                          </w:rPr>
                          <w:t>千円</w:t>
                        </w:r>
                      </w:p>
                    </w:tc>
                    <w:tc>
                      <w:tcPr>
                        <w:tcW w:w="1547" w:type="dxa"/>
                        <w:vAlign w:val="center"/>
                      </w:tcPr>
                      <w:p w14:paraId="19FCF0A4" w14:textId="2F3B8426"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8</w:t>
                        </w:r>
                        <w:r>
                          <w:rPr>
                            <w:rFonts w:asciiTheme="majorHAnsi" w:eastAsiaTheme="majorEastAsia" w:hAnsiTheme="majorHAnsi"/>
                            <w:sz w:val="21"/>
                            <w:szCs w:val="20"/>
                          </w:rPr>
                          <w:t>,000</w:t>
                        </w:r>
                        <w:r>
                          <w:rPr>
                            <w:rFonts w:asciiTheme="majorHAnsi" w:eastAsiaTheme="majorEastAsia" w:hAnsiTheme="majorHAnsi" w:hint="eastAsia"/>
                            <w:sz w:val="21"/>
                            <w:szCs w:val="20"/>
                            <w:lang w:eastAsia="zh-TW"/>
                          </w:rPr>
                          <w:t>千円</w:t>
                        </w:r>
                      </w:p>
                    </w:tc>
                    <w:tc>
                      <w:tcPr>
                        <w:tcW w:w="1547" w:type="dxa"/>
                        <w:vAlign w:val="center"/>
                      </w:tcPr>
                      <w:p w14:paraId="17A88824" w14:textId="187FDB80"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1</w:t>
                        </w:r>
                        <w:r>
                          <w:rPr>
                            <w:rFonts w:asciiTheme="majorHAnsi" w:eastAsiaTheme="majorEastAsia" w:hAnsiTheme="majorHAnsi"/>
                            <w:sz w:val="21"/>
                            <w:szCs w:val="20"/>
                          </w:rPr>
                          <w:t>2,000</w:t>
                        </w:r>
                        <w:r>
                          <w:rPr>
                            <w:rFonts w:asciiTheme="majorHAnsi" w:eastAsiaTheme="majorEastAsia" w:hAnsiTheme="majorHAnsi" w:hint="eastAsia"/>
                            <w:sz w:val="21"/>
                            <w:szCs w:val="20"/>
                          </w:rPr>
                          <w:t>千円</w:t>
                        </w:r>
                      </w:p>
                    </w:tc>
                    <w:tc>
                      <w:tcPr>
                        <w:tcW w:w="1548" w:type="dxa"/>
                        <w:vAlign w:val="center"/>
                      </w:tcPr>
                      <w:p w14:paraId="377B8846" w14:textId="659AAD2C" w:rsidR="008B4594" w:rsidRPr="008B4594" w:rsidRDefault="008B4594" w:rsidP="008B4594">
                        <w:pPr>
                          <w:pStyle w:val="Default"/>
                          <w:spacing w:line="280" w:lineRule="exact"/>
                          <w:jc w:val="right"/>
                          <w:rPr>
                            <w:rFonts w:asciiTheme="majorHAnsi" w:eastAsia="PMingLiU" w:hAnsiTheme="majorHAnsi"/>
                            <w:sz w:val="21"/>
                            <w:szCs w:val="20"/>
                            <w:lang w:eastAsia="zh-TW"/>
                          </w:rPr>
                        </w:pPr>
                        <w:r>
                          <w:rPr>
                            <w:rFonts w:asciiTheme="majorHAnsi" w:eastAsiaTheme="majorEastAsia" w:hAnsiTheme="majorHAnsi" w:hint="eastAsia"/>
                            <w:sz w:val="21"/>
                            <w:szCs w:val="20"/>
                            <w:lang w:eastAsia="zh-TW"/>
                          </w:rPr>
                          <w:t>0</w:t>
                        </w:r>
                        <w:r>
                          <w:rPr>
                            <w:rFonts w:asciiTheme="majorHAnsi" w:eastAsiaTheme="majorEastAsia" w:hAnsiTheme="majorHAnsi" w:hint="eastAsia"/>
                            <w:sz w:val="21"/>
                            <w:szCs w:val="20"/>
                          </w:rPr>
                          <w:t>千円</w:t>
                        </w:r>
                      </w:p>
                    </w:tc>
                  </w:tr>
                  <w:tr w:rsidR="008B4594" w14:paraId="075C6914" w14:textId="77777777" w:rsidTr="008B4594">
                    <w:tc>
                      <w:tcPr>
                        <w:tcW w:w="1246" w:type="dxa"/>
                        <w:vAlign w:val="center"/>
                      </w:tcPr>
                      <w:p w14:paraId="21FBED1B" w14:textId="2C29C8AA" w:rsidR="008B4594" w:rsidRPr="008B4594" w:rsidRDefault="008B4594" w:rsidP="008B4594">
                        <w:pPr>
                          <w:pStyle w:val="Default"/>
                          <w:spacing w:line="280" w:lineRule="exact"/>
                          <w:jc w:val="center"/>
                          <w:rPr>
                            <w:rFonts w:asciiTheme="majorHAnsi" w:eastAsiaTheme="majorEastAsia" w:hAnsiTheme="majorHAnsi"/>
                            <w:sz w:val="21"/>
                            <w:szCs w:val="20"/>
                            <w:lang w:eastAsia="zh-TW"/>
                          </w:rPr>
                        </w:pPr>
                        <w:r>
                          <w:rPr>
                            <w:rFonts w:asciiTheme="majorHAnsi" w:eastAsiaTheme="majorEastAsia" w:hAnsiTheme="majorHAnsi"/>
                            <w:sz w:val="21"/>
                            <w:szCs w:val="20"/>
                            <w:lang w:eastAsia="zh-TW"/>
                          </w:rPr>
                          <w:t>D</w:t>
                        </w:r>
                        <w:r>
                          <w:rPr>
                            <w:rFonts w:asciiTheme="majorHAnsi" w:eastAsiaTheme="majorEastAsia" w:hAnsiTheme="majorHAnsi" w:hint="eastAsia"/>
                            <w:sz w:val="21"/>
                            <w:szCs w:val="20"/>
                            <w:lang w:eastAsia="zh-TW"/>
                          </w:rPr>
                          <w:t>建設</w:t>
                        </w:r>
                      </w:p>
                    </w:tc>
                    <w:tc>
                      <w:tcPr>
                        <w:tcW w:w="1246" w:type="dxa"/>
                        <w:vAlign w:val="center"/>
                      </w:tcPr>
                      <w:p w14:paraId="70580BA2" w14:textId="52A2DAD6" w:rsidR="008B4594" w:rsidRPr="008B4594" w:rsidRDefault="008B4594" w:rsidP="008B4594">
                        <w:pPr>
                          <w:pStyle w:val="Default"/>
                          <w:spacing w:line="280" w:lineRule="exact"/>
                          <w:jc w:val="center"/>
                          <w:rPr>
                            <w:rFonts w:asciiTheme="majorHAnsi" w:eastAsiaTheme="majorEastAsia" w:hAnsiTheme="majorHAnsi"/>
                            <w:sz w:val="21"/>
                            <w:szCs w:val="20"/>
                            <w:lang w:eastAsia="zh-TW"/>
                          </w:rPr>
                        </w:pPr>
                        <w:r>
                          <w:rPr>
                            <w:rFonts w:asciiTheme="majorHAnsi" w:eastAsiaTheme="majorEastAsia" w:hAnsiTheme="majorHAnsi" w:hint="eastAsia"/>
                            <w:sz w:val="21"/>
                            <w:szCs w:val="20"/>
                            <w:lang w:eastAsia="zh-TW"/>
                          </w:rPr>
                          <w:t>○</w:t>
                        </w:r>
                      </w:p>
                    </w:tc>
                    <w:tc>
                      <w:tcPr>
                        <w:tcW w:w="1547" w:type="dxa"/>
                        <w:vAlign w:val="center"/>
                      </w:tcPr>
                      <w:p w14:paraId="7CC32BD3" w14:textId="0D35BEA0"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1</w:t>
                        </w:r>
                        <w:r>
                          <w:rPr>
                            <w:rFonts w:asciiTheme="majorHAnsi" w:eastAsiaTheme="majorEastAsia" w:hAnsiTheme="majorHAnsi"/>
                            <w:sz w:val="21"/>
                            <w:szCs w:val="20"/>
                          </w:rPr>
                          <w:t>0,000</w:t>
                        </w:r>
                        <w:r>
                          <w:rPr>
                            <w:rFonts w:asciiTheme="majorHAnsi" w:eastAsiaTheme="majorEastAsia" w:hAnsiTheme="majorHAnsi" w:hint="eastAsia"/>
                            <w:sz w:val="21"/>
                            <w:szCs w:val="20"/>
                            <w:lang w:eastAsia="zh-TW"/>
                          </w:rPr>
                          <w:t>千円</w:t>
                        </w:r>
                      </w:p>
                    </w:tc>
                    <w:tc>
                      <w:tcPr>
                        <w:tcW w:w="1547" w:type="dxa"/>
                        <w:vAlign w:val="center"/>
                      </w:tcPr>
                      <w:p w14:paraId="66754618" w14:textId="2B64F19C"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0</w:t>
                        </w:r>
                        <w:r>
                          <w:rPr>
                            <w:rFonts w:asciiTheme="majorHAnsi" w:eastAsiaTheme="majorEastAsia" w:hAnsiTheme="majorHAnsi" w:hint="eastAsia"/>
                            <w:sz w:val="21"/>
                            <w:szCs w:val="20"/>
                            <w:lang w:eastAsia="zh-TW"/>
                          </w:rPr>
                          <w:t>千円</w:t>
                        </w:r>
                      </w:p>
                    </w:tc>
                    <w:tc>
                      <w:tcPr>
                        <w:tcW w:w="1547" w:type="dxa"/>
                        <w:vAlign w:val="center"/>
                      </w:tcPr>
                      <w:p w14:paraId="3C0EFE15" w14:textId="5A95BE25"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1</w:t>
                        </w:r>
                        <w:r>
                          <w:rPr>
                            <w:rFonts w:asciiTheme="majorHAnsi" w:eastAsiaTheme="majorEastAsia" w:hAnsiTheme="majorHAnsi"/>
                            <w:sz w:val="21"/>
                            <w:szCs w:val="20"/>
                          </w:rPr>
                          <w:t>0,000</w:t>
                        </w:r>
                        <w:r>
                          <w:rPr>
                            <w:rFonts w:asciiTheme="majorHAnsi" w:eastAsiaTheme="majorEastAsia" w:hAnsiTheme="majorHAnsi" w:hint="eastAsia"/>
                            <w:sz w:val="21"/>
                            <w:szCs w:val="20"/>
                          </w:rPr>
                          <w:t>千円</w:t>
                        </w:r>
                      </w:p>
                    </w:tc>
                    <w:tc>
                      <w:tcPr>
                        <w:tcW w:w="1548" w:type="dxa"/>
                        <w:vAlign w:val="center"/>
                      </w:tcPr>
                      <w:p w14:paraId="26362CAB" w14:textId="287B20BC"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1</w:t>
                        </w:r>
                        <w:r>
                          <w:rPr>
                            <w:rFonts w:asciiTheme="majorHAnsi" w:eastAsiaTheme="majorEastAsia" w:hAnsiTheme="majorHAnsi"/>
                            <w:sz w:val="21"/>
                            <w:szCs w:val="20"/>
                          </w:rPr>
                          <w:t>0,000</w:t>
                        </w:r>
                        <w:r>
                          <w:rPr>
                            <w:rFonts w:asciiTheme="majorHAnsi" w:eastAsiaTheme="majorEastAsia" w:hAnsiTheme="majorHAnsi" w:hint="eastAsia"/>
                            <w:sz w:val="21"/>
                            <w:szCs w:val="20"/>
                          </w:rPr>
                          <w:t>千円</w:t>
                        </w:r>
                      </w:p>
                    </w:tc>
                  </w:tr>
                  <w:tr w:rsidR="008B4594" w14:paraId="493A6D51" w14:textId="77777777" w:rsidTr="008B4594">
                    <w:tc>
                      <w:tcPr>
                        <w:tcW w:w="1246" w:type="dxa"/>
                        <w:vAlign w:val="center"/>
                      </w:tcPr>
                      <w:p w14:paraId="7F37C648" w14:textId="5A03E92A" w:rsidR="008B4594" w:rsidRPr="008B4594" w:rsidRDefault="008B4594" w:rsidP="008B4594">
                        <w:pPr>
                          <w:pStyle w:val="Default"/>
                          <w:spacing w:line="280" w:lineRule="exact"/>
                          <w:jc w:val="center"/>
                          <w:rPr>
                            <w:rFonts w:asciiTheme="majorHAnsi" w:eastAsiaTheme="majorEastAsia" w:hAnsiTheme="majorHAnsi"/>
                            <w:sz w:val="21"/>
                            <w:szCs w:val="20"/>
                            <w:lang w:eastAsia="zh-TW"/>
                          </w:rPr>
                        </w:pPr>
                        <w:r>
                          <w:rPr>
                            <w:rFonts w:asciiTheme="majorHAnsi" w:eastAsiaTheme="majorEastAsia" w:hAnsiTheme="majorHAnsi" w:hint="eastAsia"/>
                            <w:sz w:val="21"/>
                            <w:szCs w:val="20"/>
                            <w:lang w:eastAsia="zh-TW"/>
                          </w:rPr>
                          <w:t>E</w:t>
                        </w:r>
                        <w:r>
                          <w:rPr>
                            <w:rFonts w:asciiTheme="majorHAnsi" w:eastAsiaTheme="majorEastAsia" w:hAnsiTheme="majorHAnsi" w:hint="eastAsia"/>
                            <w:sz w:val="21"/>
                            <w:szCs w:val="20"/>
                            <w:lang w:eastAsia="zh-TW"/>
                          </w:rPr>
                          <w:t>建設</w:t>
                        </w:r>
                      </w:p>
                    </w:tc>
                    <w:tc>
                      <w:tcPr>
                        <w:tcW w:w="1246" w:type="dxa"/>
                        <w:vAlign w:val="center"/>
                      </w:tcPr>
                      <w:p w14:paraId="419FD69B" w14:textId="77777777" w:rsidR="008B4594" w:rsidRPr="008B4594" w:rsidRDefault="008B4594" w:rsidP="008B4594">
                        <w:pPr>
                          <w:pStyle w:val="Default"/>
                          <w:spacing w:line="280" w:lineRule="exact"/>
                          <w:jc w:val="center"/>
                          <w:rPr>
                            <w:rFonts w:asciiTheme="majorHAnsi" w:eastAsiaTheme="majorEastAsia" w:hAnsiTheme="majorHAnsi"/>
                            <w:sz w:val="21"/>
                            <w:szCs w:val="20"/>
                            <w:lang w:eastAsia="zh-TW"/>
                          </w:rPr>
                        </w:pPr>
                      </w:p>
                    </w:tc>
                    <w:tc>
                      <w:tcPr>
                        <w:tcW w:w="1547" w:type="dxa"/>
                        <w:vAlign w:val="center"/>
                      </w:tcPr>
                      <w:p w14:paraId="2BF8C2F0" w14:textId="2220BD32"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16</w:t>
                        </w:r>
                        <w:r>
                          <w:rPr>
                            <w:rFonts w:asciiTheme="majorHAnsi" w:eastAsiaTheme="majorEastAsia" w:hAnsiTheme="majorHAnsi"/>
                            <w:sz w:val="21"/>
                            <w:szCs w:val="20"/>
                          </w:rPr>
                          <w:t>,000</w:t>
                        </w:r>
                        <w:r>
                          <w:rPr>
                            <w:rFonts w:asciiTheme="majorHAnsi" w:eastAsiaTheme="majorEastAsia" w:hAnsiTheme="majorHAnsi" w:hint="eastAsia"/>
                            <w:sz w:val="21"/>
                            <w:szCs w:val="20"/>
                            <w:lang w:eastAsia="zh-TW"/>
                          </w:rPr>
                          <w:t>千円</w:t>
                        </w:r>
                      </w:p>
                    </w:tc>
                    <w:tc>
                      <w:tcPr>
                        <w:tcW w:w="1547" w:type="dxa"/>
                        <w:vAlign w:val="center"/>
                      </w:tcPr>
                      <w:p w14:paraId="015B47BC" w14:textId="6B5D3DA0"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4</w:t>
                        </w:r>
                        <w:r>
                          <w:rPr>
                            <w:rFonts w:asciiTheme="majorHAnsi" w:eastAsiaTheme="majorEastAsia" w:hAnsiTheme="majorHAnsi"/>
                            <w:sz w:val="21"/>
                            <w:szCs w:val="20"/>
                          </w:rPr>
                          <w:t>,000</w:t>
                        </w:r>
                        <w:r>
                          <w:rPr>
                            <w:rFonts w:asciiTheme="majorHAnsi" w:eastAsiaTheme="majorEastAsia" w:hAnsiTheme="majorHAnsi" w:hint="eastAsia"/>
                            <w:sz w:val="21"/>
                            <w:szCs w:val="20"/>
                            <w:lang w:eastAsia="zh-TW"/>
                          </w:rPr>
                          <w:t>千円</w:t>
                        </w:r>
                      </w:p>
                    </w:tc>
                    <w:tc>
                      <w:tcPr>
                        <w:tcW w:w="1547" w:type="dxa"/>
                        <w:vAlign w:val="center"/>
                      </w:tcPr>
                      <w:p w14:paraId="25DBA2E8" w14:textId="28D6EE96"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12</w:t>
                        </w:r>
                        <w:r>
                          <w:rPr>
                            <w:rFonts w:asciiTheme="majorHAnsi" w:eastAsiaTheme="majorEastAsia" w:hAnsiTheme="majorHAnsi"/>
                            <w:sz w:val="21"/>
                            <w:szCs w:val="20"/>
                          </w:rPr>
                          <w:t>,000</w:t>
                        </w:r>
                        <w:r>
                          <w:rPr>
                            <w:rFonts w:asciiTheme="majorHAnsi" w:eastAsiaTheme="majorEastAsia" w:hAnsiTheme="majorHAnsi" w:hint="eastAsia"/>
                            <w:sz w:val="21"/>
                            <w:szCs w:val="20"/>
                          </w:rPr>
                          <w:t>千円</w:t>
                        </w:r>
                      </w:p>
                    </w:tc>
                    <w:tc>
                      <w:tcPr>
                        <w:tcW w:w="1548" w:type="dxa"/>
                        <w:vAlign w:val="center"/>
                      </w:tcPr>
                      <w:p w14:paraId="76056D2E" w14:textId="0CC0FE8D"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lang w:eastAsia="zh-TW"/>
                          </w:rPr>
                          <w:t>0</w:t>
                        </w:r>
                        <w:r>
                          <w:rPr>
                            <w:rFonts w:asciiTheme="majorHAnsi" w:eastAsiaTheme="majorEastAsia" w:hAnsiTheme="majorHAnsi" w:hint="eastAsia"/>
                            <w:sz w:val="21"/>
                            <w:szCs w:val="20"/>
                          </w:rPr>
                          <w:t>千円</w:t>
                        </w:r>
                      </w:p>
                    </w:tc>
                  </w:tr>
                  <w:tr w:rsidR="008B4594" w14:paraId="43982693" w14:textId="77777777" w:rsidTr="008B4594">
                    <w:tc>
                      <w:tcPr>
                        <w:tcW w:w="1246" w:type="dxa"/>
                        <w:vAlign w:val="center"/>
                      </w:tcPr>
                      <w:p w14:paraId="6180985C" w14:textId="6314CE11" w:rsidR="008B4594" w:rsidRPr="008B4594" w:rsidRDefault="008B4594" w:rsidP="008B4594">
                        <w:pPr>
                          <w:pStyle w:val="Default"/>
                          <w:spacing w:line="280" w:lineRule="exact"/>
                          <w:jc w:val="center"/>
                          <w:rPr>
                            <w:rFonts w:asciiTheme="majorHAnsi" w:eastAsiaTheme="majorEastAsia" w:hAnsiTheme="majorHAnsi"/>
                            <w:sz w:val="21"/>
                            <w:szCs w:val="20"/>
                            <w:lang w:eastAsia="zh-TW"/>
                          </w:rPr>
                        </w:pPr>
                        <w:r>
                          <w:rPr>
                            <w:rFonts w:asciiTheme="majorHAnsi" w:eastAsiaTheme="majorEastAsia" w:hAnsiTheme="majorHAnsi" w:hint="eastAsia"/>
                            <w:sz w:val="21"/>
                            <w:szCs w:val="20"/>
                            <w:lang w:eastAsia="zh-TW"/>
                          </w:rPr>
                          <w:t>F</w:t>
                        </w:r>
                        <w:r>
                          <w:rPr>
                            <w:rFonts w:asciiTheme="majorHAnsi" w:eastAsiaTheme="majorEastAsia" w:hAnsiTheme="majorHAnsi" w:hint="eastAsia"/>
                            <w:sz w:val="21"/>
                            <w:szCs w:val="20"/>
                            <w:lang w:eastAsia="zh-TW"/>
                          </w:rPr>
                          <w:t>建設</w:t>
                        </w:r>
                      </w:p>
                    </w:tc>
                    <w:tc>
                      <w:tcPr>
                        <w:tcW w:w="1246" w:type="dxa"/>
                        <w:vAlign w:val="center"/>
                      </w:tcPr>
                      <w:p w14:paraId="532A5134" w14:textId="4CB22154" w:rsidR="008B4594" w:rsidRPr="008B4594" w:rsidRDefault="008B4594" w:rsidP="008B4594">
                        <w:pPr>
                          <w:pStyle w:val="Default"/>
                          <w:spacing w:line="280" w:lineRule="exact"/>
                          <w:jc w:val="center"/>
                          <w:rPr>
                            <w:rFonts w:asciiTheme="majorHAnsi" w:eastAsiaTheme="majorEastAsia" w:hAnsiTheme="majorHAnsi"/>
                            <w:sz w:val="21"/>
                            <w:szCs w:val="20"/>
                            <w:lang w:eastAsia="zh-TW"/>
                          </w:rPr>
                        </w:pPr>
                        <w:r>
                          <w:rPr>
                            <w:rFonts w:asciiTheme="majorHAnsi" w:eastAsiaTheme="majorEastAsia" w:hAnsiTheme="majorHAnsi" w:hint="eastAsia"/>
                            <w:sz w:val="21"/>
                            <w:szCs w:val="20"/>
                            <w:lang w:eastAsia="zh-TW"/>
                          </w:rPr>
                          <w:t>○</w:t>
                        </w:r>
                      </w:p>
                    </w:tc>
                    <w:tc>
                      <w:tcPr>
                        <w:tcW w:w="1547" w:type="dxa"/>
                        <w:vAlign w:val="center"/>
                      </w:tcPr>
                      <w:p w14:paraId="197A109C" w14:textId="1E9183C2"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6</w:t>
                        </w:r>
                        <w:r>
                          <w:rPr>
                            <w:rFonts w:asciiTheme="majorHAnsi" w:eastAsiaTheme="majorEastAsia" w:hAnsiTheme="majorHAnsi"/>
                            <w:sz w:val="21"/>
                            <w:szCs w:val="20"/>
                          </w:rPr>
                          <w:t>,000</w:t>
                        </w:r>
                        <w:r>
                          <w:rPr>
                            <w:rFonts w:asciiTheme="majorHAnsi" w:eastAsiaTheme="majorEastAsia" w:hAnsiTheme="majorHAnsi" w:hint="eastAsia"/>
                            <w:sz w:val="21"/>
                            <w:szCs w:val="20"/>
                            <w:lang w:eastAsia="zh-TW"/>
                          </w:rPr>
                          <w:t>千円</w:t>
                        </w:r>
                      </w:p>
                    </w:tc>
                    <w:tc>
                      <w:tcPr>
                        <w:tcW w:w="1547" w:type="dxa"/>
                        <w:vAlign w:val="center"/>
                      </w:tcPr>
                      <w:p w14:paraId="7ADBE68B" w14:textId="7589AAEE"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0</w:t>
                        </w:r>
                        <w:r>
                          <w:rPr>
                            <w:rFonts w:asciiTheme="majorHAnsi" w:eastAsiaTheme="majorEastAsia" w:hAnsiTheme="majorHAnsi" w:hint="eastAsia"/>
                            <w:sz w:val="21"/>
                            <w:szCs w:val="20"/>
                            <w:lang w:eastAsia="zh-TW"/>
                          </w:rPr>
                          <w:t>千円</w:t>
                        </w:r>
                      </w:p>
                    </w:tc>
                    <w:tc>
                      <w:tcPr>
                        <w:tcW w:w="1547" w:type="dxa"/>
                        <w:vAlign w:val="center"/>
                      </w:tcPr>
                      <w:p w14:paraId="61285356" w14:textId="5F75D4D3"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6</w:t>
                        </w:r>
                        <w:r>
                          <w:rPr>
                            <w:rFonts w:asciiTheme="majorHAnsi" w:eastAsiaTheme="majorEastAsia" w:hAnsiTheme="majorHAnsi"/>
                            <w:sz w:val="21"/>
                            <w:szCs w:val="20"/>
                          </w:rPr>
                          <w:t>,000</w:t>
                        </w:r>
                        <w:r>
                          <w:rPr>
                            <w:rFonts w:asciiTheme="majorHAnsi" w:eastAsiaTheme="majorEastAsia" w:hAnsiTheme="majorHAnsi" w:hint="eastAsia"/>
                            <w:sz w:val="21"/>
                            <w:szCs w:val="20"/>
                          </w:rPr>
                          <w:t>千円</w:t>
                        </w:r>
                      </w:p>
                    </w:tc>
                    <w:tc>
                      <w:tcPr>
                        <w:tcW w:w="1548" w:type="dxa"/>
                        <w:vAlign w:val="center"/>
                      </w:tcPr>
                      <w:p w14:paraId="6311F95C" w14:textId="0D8128A1"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6</w:t>
                        </w:r>
                        <w:r>
                          <w:rPr>
                            <w:rFonts w:asciiTheme="majorHAnsi" w:eastAsiaTheme="majorEastAsia" w:hAnsiTheme="majorHAnsi"/>
                            <w:sz w:val="21"/>
                            <w:szCs w:val="20"/>
                          </w:rPr>
                          <w:t>,000</w:t>
                        </w:r>
                        <w:r>
                          <w:rPr>
                            <w:rFonts w:asciiTheme="majorHAnsi" w:eastAsiaTheme="majorEastAsia" w:hAnsiTheme="majorHAnsi" w:hint="eastAsia"/>
                            <w:sz w:val="21"/>
                            <w:szCs w:val="20"/>
                          </w:rPr>
                          <w:t>千円</w:t>
                        </w:r>
                      </w:p>
                    </w:tc>
                  </w:tr>
                  <w:tr w:rsidR="008B4594" w14:paraId="7EC501F1" w14:textId="77777777" w:rsidTr="008B4594">
                    <w:tc>
                      <w:tcPr>
                        <w:tcW w:w="1246" w:type="dxa"/>
                        <w:vAlign w:val="center"/>
                      </w:tcPr>
                      <w:p w14:paraId="3F0C9B50" w14:textId="30324BE7" w:rsidR="008B4594" w:rsidRPr="008B4594" w:rsidRDefault="008B4594" w:rsidP="008B4594">
                        <w:pPr>
                          <w:pStyle w:val="Default"/>
                          <w:spacing w:line="280" w:lineRule="exact"/>
                          <w:jc w:val="center"/>
                          <w:rPr>
                            <w:rFonts w:asciiTheme="majorHAnsi" w:eastAsiaTheme="majorEastAsia" w:hAnsiTheme="majorHAnsi"/>
                            <w:sz w:val="21"/>
                            <w:szCs w:val="20"/>
                            <w:lang w:eastAsia="zh-TW"/>
                          </w:rPr>
                        </w:pPr>
                        <w:r>
                          <w:rPr>
                            <w:rFonts w:asciiTheme="majorHAnsi" w:eastAsiaTheme="majorEastAsia" w:hAnsiTheme="majorHAnsi" w:hint="eastAsia"/>
                            <w:sz w:val="21"/>
                            <w:szCs w:val="20"/>
                            <w:lang w:eastAsia="zh-TW"/>
                          </w:rPr>
                          <w:t>G</w:t>
                        </w:r>
                        <w:r>
                          <w:rPr>
                            <w:rFonts w:asciiTheme="majorHAnsi" w:eastAsiaTheme="majorEastAsia" w:hAnsiTheme="majorHAnsi" w:hint="eastAsia"/>
                            <w:sz w:val="21"/>
                            <w:szCs w:val="20"/>
                            <w:lang w:eastAsia="zh-TW"/>
                          </w:rPr>
                          <w:t>建設</w:t>
                        </w:r>
                      </w:p>
                    </w:tc>
                    <w:tc>
                      <w:tcPr>
                        <w:tcW w:w="1246" w:type="dxa"/>
                        <w:vAlign w:val="center"/>
                      </w:tcPr>
                      <w:p w14:paraId="1442E3A4" w14:textId="14598A6C" w:rsidR="008B4594" w:rsidRPr="008B4594" w:rsidRDefault="008B4594" w:rsidP="008B4594">
                        <w:pPr>
                          <w:pStyle w:val="Default"/>
                          <w:spacing w:line="280" w:lineRule="exact"/>
                          <w:jc w:val="center"/>
                          <w:rPr>
                            <w:rFonts w:asciiTheme="majorHAnsi" w:eastAsiaTheme="majorEastAsia" w:hAnsiTheme="majorHAnsi"/>
                            <w:sz w:val="21"/>
                            <w:szCs w:val="20"/>
                          </w:rPr>
                        </w:pPr>
                        <w:r>
                          <w:rPr>
                            <w:rFonts w:asciiTheme="majorHAnsi" w:eastAsiaTheme="majorEastAsia" w:hAnsiTheme="majorHAnsi" w:hint="eastAsia"/>
                            <w:sz w:val="21"/>
                            <w:szCs w:val="20"/>
                          </w:rPr>
                          <w:t>○</w:t>
                        </w:r>
                      </w:p>
                    </w:tc>
                    <w:tc>
                      <w:tcPr>
                        <w:tcW w:w="1547" w:type="dxa"/>
                        <w:vAlign w:val="center"/>
                      </w:tcPr>
                      <w:p w14:paraId="6523C1E0" w14:textId="697650FE"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8</w:t>
                        </w:r>
                        <w:r>
                          <w:rPr>
                            <w:rFonts w:asciiTheme="majorHAnsi" w:eastAsiaTheme="majorEastAsia" w:hAnsiTheme="majorHAnsi"/>
                            <w:sz w:val="21"/>
                            <w:szCs w:val="20"/>
                          </w:rPr>
                          <w:t>,000</w:t>
                        </w:r>
                        <w:r>
                          <w:rPr>
                            <w:rFonts w:asciiTheme="majorHAnsi" w:eastAsiaTheme="majorEastAsia" w:hAnsiTheme="majorHAnsi" w:hint="eastAsia"/>
                            <w:sz w:val="21"/>
                            <w:szCs w:val="20"/>
                            <w:lang w:eastAsia="zh-TW"/>
                          </w:rPr>
                          <w:t>千円</w:t>
                        </w:r>
                      </w:p>
                    </w:tc>
                    <w:tc>
                      <w:tcPr>
                        <w:tcW w:w="1547" w:type="dxa"/>
                        <w:vAlign w:val="center"/>
                      </w:tcPr>
                      <w:p w14:paraId="27D18A2A" w14:textId="121D8210"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0</w:t>
                        </w:r>
                        <w:r>
                          <w:rPr>
                            <w:rFonts w:asciiTheme="majorHAnsi" w:eastAsiaTheme="majorEastAsia" w:hAnsiTheme="majorHAnsi" w:hint="eastAsia"/>
                            <w:sz w:val="21"/>
                            <w:szCs w:val="20"/>
                            <w:lang w:eastAsia="zh-TW"/>
                          </w:rPr>
                          <w:t>千円</w:t>
                        </w:r>
                      </w:p>
                    </w:tc>
                    <w:tc>
                      <w:tcPr>
                        <w:tcW w:w="1547" w:type="dxa"/>
                        <w:vAlign w:val="center"/>
                      </w:tcPr>
                      <w:p w14:paraId="2CAE344B" w14:textId="3843AD7F"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8,000</w:t>
                        </w:r>
                        <w:r>
                          <w:rPr>
                            <w:rFonts w:asciiTheme="majorHAnsi" w:eastAsiaTheme="majorEastAsia" w:hAnsiTheme="majorHAnsi" w:hint="eastAsia"/>
                            <w:sz w:val="21"/>
                            <w:szCs w:val="20"/>
                          </w:rPr>
                          <w:t>千円</w:t>
                        </w:r>
                      </w:p>
                    </w:tc>
                    <w:tc>
                      <w:tcPr>
                        <w:tcW w:w="1548" w:type="dxa"/>
                        <w:vAlign w:val="center"/>
                      </w:tcPr>
                      <w:p w14:paraId="3218DC37" w14:textId="6F2616B4" w:rsidR="008B4594" w:rsidRPr="008B4594" w:rsidRDefault="007675D6"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sz w:val="21"/>
                            <w:szCs w:val="20"/>
                            <w:lang w:eastAsia="zh-TW"/>
                          </w:rPr>
                          <w:t>8,00</w:t>
                        </w:r>
                        <w:r w:rsidR="008B4594">
                          <w:rPr>
                            <w:rFonts w:asciiTheme="majorHAnsi" w:eastAsiaTheme="majorEastAsia" w:hAnsiTheme="majorHAnsi" w:hint="eastAsia"/>
                            <w:sz w:val="21"/>
                            <w:szCs w:val="20"/>
                            <w:lang w:eastAsia="zh-TW"/>
                          </w:rPr>
                          <w:t>0</w:t>
                        </w:r>
                        <w:r w:rsidR="008B4594">
                          <w:rPr>
                            <w:rFonts w:asciiTheme="majorHAnsi" w:eastAsiaTheme="majorEastAsia" w:hAnsiTheme="majorHAnsi" w:hint="eastAsia"/>
                            <w:sz w:val="21"/>
                            <w:szCs w:val="20"/>
                          </w:rPr>
                          <w:t>千円</w:t>
                        </w:r>
                      </w:p>
                    </w:tc>
                  </w:tr>
                  <w:tr w:rsidR="008B4594" w14:paraId="37CB99CD" w14:textId="77777777" w:rsidTr="008B4594">
                    <w:tc>
                      <w:tcPr>
                        <w:tcW w:w="1246" w:type="dxa"/>
                        <w:tcBorders>
                          <w:bottom w:val="double" w:sz="4" w:space="0" w:color="auto"/>
                        </w:tcBorders>
                        <w:vAlign w:val="center"/>
                      </w:tcPr>
                      <w:p w14:paraId="66E88431" w14:textId="7F7AE1A5" w:rsidR="008B4594" w:rsidRPr="008B4594" w:rsidRDefault="008B4594" w:rsidP="008B4594">
                        <w:pPr>
                          <w:pStyle w:val="Default"/>
                          <w:spacing w:line="280" w:lineRule="exact"/>
                          <w:jc w:val="center"/>
                          <w:rPr>
                            <w:rFonts w:asciiTheme="majorHAnsi" w:eastAsiaTheme="majorEastAsia" w:hAnsiTheme="majorHAnsi"/>
                            <w:sz w:val="21"/>
                            <w:szCs w:val="20"/>
                            <w:lang w:eastAsia="zh-TW"/>
                          </w:rPr>
                        </w:pPr>
                        <w:r>
                          <w:rPr>
                            <w:rFonts w:asciiTheme="majorHAnsi" w:eastAsiaTheme="majorEastAsia" w:hAnsiTheme="majorHAnsi" w:hint="eastAsia"/>
                            <w:sz w:val="21"/>
                            <w:szCs w:val="20"/>
                            <w:lang w:eastAsia="zh-TW"/>
                          </w:rPr>
                          <w:t>H</w:t>
                        </w:r>
                        <w:r>
                          <w:rPr>
                            <w:rFonts w:asciiTheme="majorHAnsi" w:eastAsiaTheme="majorEastAsia" w:hAnsiTheme="majorHAnsi" w:hint="eastAsia"/>
                            <w:sz w:val="21"/>
                            <w:szCs w:val="20"/>
                            <w:lang w:eastAsia="zh-TW"/>
                          </w:rPr>
                          <w:t>建設</w:t>
                        </w:r>
                      </w:p>
                    </w:tc>
                    <w:tc>
                      <w:tcPr>
                        <w:tcW w:w="1246" w:type="dxa"/>
                        <w:tcBorders>
                          <w:bottom w:val="double" w:sz="4" w:space="0" w:color="auto"/>
                        </w:tcBorders>
                        <w:vAlign w:val="center"/>
                      </w:tcPr>
                      <w:p w14:paraId="66A76980" w14:textId="68B56855" w:rsidR="008B4594" w:rsidRPr="008B4594" w:rsidRDefault="008B4594" w:rsidP="008B4594">
                        <w:pPr>
                          <w:pStyle w:val="Default"/>
                          <w:spacing w:line="280" w:lineRule="exact"/>
                          <w:jc w:val="center"/>
                          <w:rPr>
                            <w:rFonts w:asciiTheme="majorHAnsi" w:eastAsiaTheme="majorEastAsia" w:hAnsiTheme="majorHAnsi"/>
                            <w:sz w:val="21"/>
                            <w:szCs w:val="20"/>
                            <w:lang w:eastAsia="zh-TW"/>
                          </w:rPr>
                        </w:pPr>
                        <w:r>
                          <w:rPr>
                            <w:rFonts w:asciiTheme="majorHAnsi" w:eastAsiaTheme="majorEastAsia" w:hAnsiTheme="majorHAnsi" w:hint="eastAsia"/>
                            <w:sz w:val="21"/>
                            <w:szCs w:val="20"/>
                            <w:lang w:eastAsia="zh-TW"/>
                          </w:rPr>
                          <w:t>○</w:t>
                        </w:r>
                      </w:p>
                    </w:tc>
                    <w:tc>
                      <w:tcPr>
                        <w:tcW w:w="1547" w:type="dxa"/>
                        <w:tcBorders>
                          <w:bottom w:val="double" w:sz="4" w:space="0" w:color="auto"/>
                        </w:tcBorders>
                        <w:vAlign w:val="center"/>
                      </w:tcPr>
                      <w:p w14:paraId="3F874CCF" w14:textId="0F9E76F5"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4</w:t>
                        </w:r>
                        <w:r>
                          <w:rPr>
                            <w:rFonts w:asciiTheme="majorHAnsi" w:eastAsiaTheme="majorEastAsia" w:hAnsiTheme="majorHAnsi"/>
                            <w:sz w:val="21"/>
                            <w:szCs w:val="20"/>
                          </w:rPr>
                          <w:t>,000</w:t>
                        </w:r>
                        <w:r>
                          <w:rPr>
                            <w:rFonts w:asciiTheme="majorHAnsi" w:eastAsiaTheme="majorEastAsia" w:hAnsiTheme="majorHAnsi" w:hint="eastAsia"/>
                            <w:sz w:val="21"/>
                            <w:szCs w:val="20"/>
                            <w:lang w:eastAsia="zh-TW"/>
                          </w:rPr>
                          <w:t>千円</w:t>
                        </w:r>
                      </w:p>
                    </w:tc>
                    <w:tc>
                      <w:tcPr>
                        <w:tcW w:w="1547" w:type="dxa"/>
                        <w:tcBorders>
                          <w:bottom w:val="double" w:sz="4" w:space="0" w:color="auto"/>
                        </w:tcBorders>
                        <w:vAlign w:val="center"/>
                      </w:tcPr>
                      <w:p w14:paraId="449A896D" w14:textId="7DF90BFF"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0</w:t>
                        </w:r>
                        <w:r>
                          <w:rPr>
                            <w:rFonts w:asciiTheme="majorHAnsi" w:eastAsiaTheme="majorEastAsia" w:hAnsiTheme="majorHAnsi" w:hint="eastAsia"/>
                            <w:sz w:val="21"/>
                            <w:szCs w:val="20"/>
                            <w:lang w:eastAsia="zh-TW"/>
                          </w:rPr>
                          <w:t>千円</w:t>
                        </w:r>
                      </w:p>
                    </w:tc>
                    <w:tc>
                      <w:tcPr>
                        <w:tcW w:w="1547" w:type="dxa"/>
                        <w:tcBorders>
                          <w:bottom w:val="double" w:sz="4" w:space="0" w:color="auto"/>
                        </w:tcBorders>
                        <w:vAlign w:val="center"/>
                      </w:tcPr>
                      <w:p w14:paraId="7796E779" w14:textId="6EB8D455"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sz w:val="21"/>
                            <w:szCs w:val="20"/>
                          </w:rPr>
                          <w:t>4,000</w:t>
                        </w:r>
                        <w:r>
                          <w:rPr>
                            <w:rFonts w:asciiTheme="majorHAnsi" w:eastAsiaTheme="majorEastAsia" w:hAnsiTheme="majorHAnsi" w:hint="eastAsia"/>
                            <w:sz w:val="21"/>
                            <w:szCs w:val="20"/>
                          </w:rPr>
                          <w:t>千円</w:t>
                        </w:r>
                      </w:p>
                    </w:tc>
                    <w:tc>
                      <w:tcPr>
                        <w:tcW w:w="1548" w:type="dxa"/>
                        <w:tcBorders>
                          <w:bottom w:val="double" w:sz="4" w:space="0" w:color="auto"/>
                        </w:tcBorders>
                        <w:vAlign w:val="center"/>
                      </w:tcPr>
                      <w:p w14:paraId="733AF4BB" w14:textId="5F89CC9B"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4</w:t>
                        </w:r>
                        <w:r>
                          <w:rPr>
                            <w:rFonts w:asciiTheme="majorHAnsi" w:eastAsiaTheme="majorEastAsia" w:hAnsiTheme="majorHAnsi"/>
                            <w:sz w:val="21"/>
                            <w:szCs w:val="20"/>
                          </w:rPr>
                          <w:t>,000</w:t>
                        </w:r>
                        <w:r>
                          <w:rPr>
                            <w:rFonts w:asciiTheme="majorHAnsi" w:eastAsiaTheme="majorEastAsia" w:hAnsiTheme="majorHAnsi" w:hint="eastAsia"/>
                            <w:sz w:val="21"/>
                            <w:szCs w:val="20"/>
                          </w:rPr>
                          <w:t>千円</w:t>
                        </w:r>
                      </w:p>
                    </w:tc>
                  </w:tr>
                  <w:tr w:rsidR="008B4594" w14:paraId="5DF77C24" w14:textId="77777777" w:rsidTr="00397790">
                    <w:tc>
                      <w:tcPr>
                        <w:tcW w:w="7133" w:type="dxa"/>
                        <w:gridSpan w:val="5"/>
                        <w:tcBorders>
                          <w:top w:val="double" w:sz="4" w:space="0" w:color="auto"/>
                        </w:tcBorders>
                        <w:vAlign w:val="center"/>
                      </w:tcPr>
                      <w:p w14:paraId="20194A2B" w14:textId="31386F7B" w:rsidR="008B4594" w:rsidRPr="008B4594" w:rsidRDefault="008B4594" w:rsidP="008B4594">
                        <w:pPr>
                          <w:pStyle w:val="Default"/>
                          <w:spacing w:line="280" w:lineRule="exact"/>
                          <w:jc w:val="center"/>
                          <w:rPr>
                            <w:rFonts w:asciiTheme="majorHAnsi" w:eastAsiaTheme="majorEastAsia" w:hAnsiTheme="majorHAnsi"/>
                            <w:sz w:val="21"/>
                            <w:szCs w:val="20"/>
                          </w:rPr>
                        </w:pPr>
                        <w:r w:rsidRPr="008B4594">
                          <w:rPr>
                            <w:rFonts w:asciiTheme="majorHAnsi" w:eastAsiaTheme="majorEastAsia" w:hAnsiTheme="majorHAnsi" w:hint="eastAsia"/>
                            <w:sz w:val="21"/>
                            <w:szCs w:val="20"/>
                            <w:lang w:eastAsia="zh-TW"/>
                          </w:rPr>
                          <w:t>合計</w:t>
                        </w:r>
                      </w:p>
                    </w:tc>
                    <w:tc>
                      <w:tcPr>
                        <w:tcW w:w="1548" w:type="dxa"/>
                        <w:tcBorders>
                          <w:top w:val="double" w:sz="4" w:space="0" w:color="auto"/>
                        </w:tcBorders>
                        <w:vAlign w:val="center"/>
                      </w:tcPr>
                      <w:p w14:paraId="053F06E0" w14:textId="49B5DA8D" w:rsidR="008B4594" w:rsidRPr="008B4594" w:rsidRDefault="007675D6"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sz w:val="21"/>
                            <w:szCs w:val="20"/>
                          </w:rPr>
                          <w:t>46</w:t>
                        </w:r>
                        <w:r w:rsidR="008B4594">
                          <w:rPr>
                            <w:rFonts w:asciiTheme="majorHAnsi" w:eastAsiaTheme="majorEastAsia" w:hAnsiTheme="majorHAnsi" w:hint="eastAsia"/>
                            <w:sz w:val="21"/>
                            <w:szCs w:val="20"/>
                          </w:rPr>
                          <w:t>,000</w:t>
                        </w:r>
                        <w:r w:rsidR="008B4594">
                          <w:rPr>
                            <w:rFonts w:asciiTheme="majorHAnsi" w:eastAsiaTheme="majorEastAsia" w:hAnsiTheme="majorHAnsi" w:hint="eastAsia"/>
                            <w:sz w:val="21"/>
                            <w:szCs w:val="20"/>
                          </w:rPr>
                          <w:t>千円</w:t>
                        </w:r>
                      </w:p>
                    </w:tc>
                  </w:tr>
                </w:tbl>
                <w:p w14:paraId="3A7896C8" w14:textId="77777777" w:rsidR="00F16E65" w:rsidRDefault="00F16E65" w:rsidP="008B4594">
                  <w:pPr>
                    <w:pStyle w:val="Default"/>
                    <w:spacing w:line="40" w:lineRule="exact"/>
                    <w:rPr>
                      <w:lang w:eastAsia="zh-TW"/>
                    </w:rPr>
                  </w:pPr>
                </w:p>
                <w:p w14:paraId="729AF9E5" w14:textId="16F119D4" w:rsidR="00F16E65" w:rsidRPr="00F16E65" w:rsidRDefault="00F16E65" w:rsidP="008B4594">
                  <w:pPr>
                    <w:pStyle w:val="Default"/>
                    <w:spacing w:line="40" w:lineRule="exact"/>
                    <w:rPr>
                      <w:lang w:eastAsia="zh-TW"/>
                    </w:rPr>
                  </w:pPr>
                </w:p>
              </w:tc>
            </w:tr>
          </w:tbl>
          <w:p w14:paraId="4A8EF640" w14:textId="77777777" w:rsidR="000D5AEE" w:rsidRDefault="000D5AEE" w:rsidP="007E1B7E">
            <w:pPr>
              <w:pStyle w:val="Default"/>
              <w:rPr>
                <w:lang w:eastAsia="zh-TW"/>
              </w:rPr>
            </w:pPr>
          </w:p>
          <w:p w14:paraId="1C808CB6" w14:textId="0638BE6E" w:rsidR="00392C3C" w:rsidRPr="00C85E57" w:rsidRDefault="00AB4151" w:rsidP="00AB4151">
            <w:pPr>
              <w:pStyle w:val="Default"/>
              <w:rPr>
                <w:lang w:eastAsia="zh-TW"/>
              </w:rPr>
            </w:pPr>
            <w:r>
              <w:rPr>
                <w:rFonts w:hint="eastAsia"/>
                <w:lang w:eastAsia="zh-TW"/>
              </w:rPr>
              <w:t>※Ａ４判　１枚</w:t>
            </w:r>
          </w:p>
        </w:tc>
      </w:tr>
      <w:tr w:rsidR="00392C3C" w:rsidRPr="00C85E57" w14:paraId="278485B0" w14:textId="77777777" w:rsidTr="00B717F0">
        <w:tc>
          <w:tcPr>
            <w:tcW w:w="2825" w:type="dxa"/>
          </w:tcPr>
          <w:p w14:paraId="3F47710C" w14:textId="6CCCAEC0" w:rsidR="00392C3C" w:rsidRPr="00C85E57" w:rsidRDefault="00392C3C" w:rsidP="000848EB">
            <w:pPr>
              <w:pStyle w:val="afffd"/>
              <w:jc w:val="center"/>
            </w:pPr>
            <w:r w:rsidRPr="00C85E57">
              <w:rPr>
                <w:rFonts w:hint="eastAsia"/>
              </w:rPr>
              <w:t>（様式</w:t>
            </w:r>
            <w:r w:rsidRPr="00C85E57">
              <w:rPr>
                <w:rFonts w:hint="eastAsia"/>
              </w:rPr>
              <w:t>3-</w:t>
            </w:r>
            <w:r>
              <w:rPr>
                <w:rFonts w:hint="eastAsia"/>
              </w:rPr>
              <w:t>3</w:t>
            </w:r>
            <w:r w:rsidRPr="00C85E57">
              <w:rPr>
                <w:rFonts w:hint="eastAsia"/>
              </w:rPr>
              <w:t>-</w:t>
            </w:r>
            <w:r>
              <w:rPr>
                <w:rFonts w:hint="eastAsia"/>
              </w:rPr>
              <w:t>9</w:t>
            </w:r>
            <w:r w:rsidRPr="00C85E57">
              <w:rPr>
                <w:rFonts w:hint="eastAsia"/>
              </w:rPr>
              <w:t>）</w:t>
            </w:r>
          </w:p>
        </w:tc>
        <w:tc>
          <w:tcPr>
            <w:tcW w:w="4554" w:type="dxa"/>
          </w:tcPr>
          <w:p w14:paraId="32C89CF3" w14:textId="608E3873" w:rsidR="00392C3C" w:rsidRPr="00C85E57" w:rsidRDefault="008514D7" w:rsidP="00392C3C">
            <w:pPr>
              <w:pStyle w:val="Default"/>
              <w:jc w:val="center"/>
              <w:rPr>
                <w:rFonts w:asciiTheme="minorHAnsi" w:eastAsiaTheme="minorEastAsia" w:hAnsiTheme="minorHAnsi"/>
                <w:sz w:val="21"/>
              </w:rPr>
            </w:pPr>
            <w:r>
              <w:rPr>
                <w:rFonts w:asciiTheme="minorHAnsi" w:eastAsiaTheme="minorEastAsia" w:hAnsiTheme="minorHAnsi" w:hint="eastAsia"/>
                <w:sz w:val="21"/>
              </w:rPr>
              <w:t>地域</w:t>
            </w:r>
            <w:r w:rsidR="00392C3C">
              <w:rPr>
                <w:rFonts w:asciiTheme="minorHAnsi" w:eastAsiaTheme="minorEastAsia" w:hAnsiTheme="minorHAnsi" w:hint="eastAsia"/>
                <w:sz w:val="21"/>
              </w:rPr>
              <w:t>経済への配慮に関する</w:t>
            </w:r>
            <w:r w:rsidR="00392C3C" w:rsidRPr="00C85E57">
              <w:rPr>
                <w:rFonts w:asciiTheme="minorHAnsi" w:eastAsiaTheme="minorEastAsia" w:hAnsiTheme="minorHAnsi" w:hint="eastAsia"/>
                <w:sz w:val="21"/>
              </w:rPr>
              <w:t>提案書</w:t>
            </w:r>
          </w:p>
        </w:tc>
        <w:tc>
          <w:tcPr>
            <w:tcW w:w="1972" w:type="dxa"/>
          </w:tcPr>
          <w:p w14:paraId="5539DA9C" w14:textId="00E05E89" w:rsidR="00392C3C" w:rsidRPr="00C85E57" w:rsidRDefault="00392C3C" w:rsidP="00392C3C">
            <w:pPr>
              <w:pStyle w:val="Default"/>
              <w:jc w:val="center"/>
              <w:rPr>
                <w:rFonts w:asciiTheme="minorHAnsi" w:eastAsiaTheme="minorEastAsia" w:hAnsiTheme="minorHAnsi"/>
                <w:sz w:val="21"/>
              </w:rPr>
            </w:pPr>
            <w:r w:rsidRPr="00C85E57">
              <w:rPr>
                <w:rFonts w:asciiTheme="minorHAnsi" w:eastAsiaTheme="minorEastAsia" w:hAnsiTheme="minorHAnsi" w:hint="eastAsia"/>
                <w:sz w:val="21"/>
              </w:rPr>
              <w:t>1/</w:t>
            </w:r>
            <w:r>
              <w:rPr>
                <w:rFonts w:asciiTheme="minorHAnsi" w:eastAsiaTheme="minorEastAsia" w:hAnsiTheme="minorHAnsi" w:hint="eastAsia"/>
                <w:sz w:val="21"/>
              </w:rPr>
              <w:t>3</w:t>
            </w:r>
          </w:p>
        </w:tc>
      </w:tr>
      <w:tr w:rsidR="00392C3C" w:rsidRPr="00C85E57" w14:paraId="78ABF649" w14:textId="77777777" w:rsidTr="00B717F0">
        <w:trPr>
          <w:trHeight w:val="13783"/>
        </w:trPr>
        <w:tc>
          <w:tcPr>
            <w:tcW w:w="9351" w:type="dxa"/>
            <w:gridSpan w:val="3"/>
          </w:tcPr>
          <w:p w14:paraId="27623EA3" w14:textId="77777777" w:rsidR="00392C3C" w:rsidRDefault="00392C3C" w:rsidP="00392C3C">
            <w:pPr>
              <w:pStyle w:val="Default"/>
              <w:ind w:left="480" w:hangingChars="200" w:hanging="480"/>
            </w:pPr>
            <w:r>
              <w:rPr>
                <w:rFonts w:hint="eastAsia"/>
              </w:rPr>
              <w:t>１　「設計・建設段階」における、市産材・県産材の活用や市内企業からの資材調達、市内雇用等の地域経済への配慮に関する具体的な内容を記載してください。</w:t>
            </w:r>
          </w:p>
          <w:p w14:paraId="220983CF" w14:textId="50E319FD" w:rsidR="00392C3C" w:rsidRDefault="00392C3C" w:rsidP="00392C3C">
            <w:pPr>
              <w:pStyle w:val="Default"/>
              <w:ind w:left="480" w:hangingChars="200" w:hanging="480"/>
            </w:pPr>
            <w:r>
              <w:rPr>
                <w:rFonts w:hint="eastAsia"/>
              </w:rPr>
              <w:t>２　「運営・維持管理段階」における、市内企業の参加や市内雇用等、地域経済への配慮に関する具体的な内容を記載してください。</w:t>
            </w:r>
          </w:p>
          <w:p w14:paraId="3368F0E1" w14:textId="77777777" w:rsidR="00392C3C" w:rsidRDefault="00392C3C" w:rsidP="00392C3C">
            <w:pPr>
              <w:pStyle w:val="Default"/>
            </w:pPr>
          </w:p>
          <w:p w14:paraId="621271FE" w14:textId="77777777" w:rsidR="00392C3C" w:rsidRPr="00C85E57" w:rsidRDefault="00392C3C" w:rsidP="007E1B7E">
            <w:pPr>
              <w:pStyle w:val="Default"/>
            </w:pPr>
            <w:r>
              <w:rPr>
                <w:rFonts w:hint="eastAsia"/>
              </w:rPr>
              <w:t>※Ａ４判　３枚以内</w:t>
            </w:r>
          </w:p>
        </w:tc>
      </w:tr>
      <w:tr w:rsidR="00057800" w:rsidRPr="00C85E57" w14:paraId="2ACA0781" w14:textId="77777777" w:rsidTr="00B717F0">
        <w:tc>
          <w:tcPr>
            <w:tcW w:w="2825" w:type="dxa"/>
          </w:tcPr>
          <w:p w14:paraId="02520903" w14:textId="4B187CD4" w:rsidR="00057800" w:rsidRPr="00C85E57" w:rsidRDefault="00057800" w:rsidP="000848EB">
            <w:pPr>
              <w:pStyle w:val="afffd"/>
              <w:jc w:val="center"/>
            </w:pPr>
            <w:r w:rsidRPr="00C85E57">
              <w:rPr>
                <w:rFonts w:hint="eastAsia"/>
              </w:rPr>
              <w:t>（様式</w:t>
            </w:r>
            <w:r w:rsidRPr="00C85E57">
              <w:rPr>
                <w:rFonts w:hint="eastAsia"/>
              </w:rPr>
              <w:t>3-</w:t>
            </w:r>
            <w:r w:rsidR="004B0EE0">
              <w:t>3</w:t>
            </w:r>
            <w:r w:rsidRPr="00C85E57">
              <w:rPr>
                <w:rFonts w:hint="eastAsia"/>
              </w:rPr>
              <w:t>-</w:t>
            </w:r>
            <w:r w:rsidR="00DA0D9E">
              <w:rPr>
                <w:rFonts w:hint="eastAsia"/>
              </w:rPr>
              <w:t>15</w:t>
            </w:r>
            <w:r w:rsidRPr="00C85E57">
              <w:rPr>
                <w:rFonts w:hint="eastAsia"/>
              </w:rPr>
              <w:t>）</w:t>
            </w:r>
          </w:p>
        </w:tc>
        <w:tc>
          <w:tcPr>
            <w:tcW w:w="4554" w:type="dxa"/>
          </w:tcPr>
          <w:p w14:paraId="20306220" w14:textId="15BB7406" w:rsidR="00057800" w:rsidRPr="00C85E57" w:rsidRDefault="00DA0D9E" w:rsidP="00057800">
            <w:pPr>
              <w:pStyle w:val="Default"/>
              <w:jc w:val="center"/>
              <w:rPr>
                <w:rFonts w:asciiTheme="minorHAnsi" w:eastAsiaTheme="minorEastAsia" w:hAnsiTheme="minorHAnsi"/>
                <w:sz w:val="21"/>
              </w:rPr>
            </w:pPr>
            <w:r>
              <w:rPr>
                <w:rFonts w:asciiTheme="minorHAnsi" w:eastAsiaTheme="minorEastAsia" w:hAnsiTheme="minorHAnsi" w:hint="eastAsia"/>
                <w:sz w:val="21"/>
              </w:rPr>
              <w:t>利用料金表</w:t>
            </w:r>
            <w:r w:rsidR="00057800" w:rsidRPr="00C85E57">
              <w:rPr>
                <w:rFonts w:asciiTheme="minorHAnsi" w:eastAsiaTheme="minorEastAsia" w:hAnsiTheme="minorHAnsi" w:hint="eastAsia"/>
                <w:sz w:val="21"/>
              </w:rPr>
              <w:t>に関する提案書</w:t>
            </w:r>
          </w:p>
        </w:tc>
        <w:tc>
          <w:tcPr>
            <w:tcW w:w="1972" w:type="dxa"/>
          </w:tcPr>
          <w:p w14:paraId="7B313BA4" w14:textId="314517E0" w:rsidR="00057800" w:rsidRPr="00C85E57" w:rsidRDefault="00392C3C" w:rsidP="00DA0D9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00057800" w:rsidRPr="00C85E57">
              <w:rPr>
                <w:rFonts w:asciiTheme="minorHAnsi" w:eastAsiaTheme="minorEastAsia" w:hAnsiTheme="minorHAnsi" w:hint="eastAsia"/>
                <w:sz w:val="21"/>
              </w:rPr>
              <w:t>/</w:t>
            </w:r>
            <w:r w:rsidR="00DA0D9E">
              <w:rPr>
                <w:rFonts w:asciiTheme="minorHAnsi" w:eastAsiaTheme="minorEastAsia" w:hAnsiTheme="minorHAnsi" w:hint="eastAsia"/>
                <w:sz w:val="21"/>
              </w:rPr>
              <w:t>●</w:t>
            </w:r>
          </w:p>
        </w:tc>
      </w:tr>
      <w:tr w:rsidR="00057800" w:rsidRPr="00C85E57" w14:paraId="311032C2" w14:textId="77777777" w:rsidTr="00B717F0">
        <w:trPr>
          <w:trHeight w:val="13783"/>
        </w:trPr>
        <w:tc>
          <w:tcPr>
            <w:tcW w:w="9351" w:type="dxa"/>
            <w:gridSpan w:val="3"/>
          </w:tcPr>
          <w:p w14:paraId="0F233E45" w14:textId="07E6B0BD" w:rsidR="008F6836" w:rsidRDefault="00DA0D9E" w:rsidP="00DA0D9E">
            <w:pPr>
              <w:pStyle w:val="Default"/>
              <w:ind w:left="480" w:hangingChars="200" w:hanging="480"/>
            </w:pPr>
            <w:r>
              <w:rPr>
                <w:rFonts w:hint="eastAsia"/>
              </w:rPr>
              <w:t>１　本施設の利用料金（個人利用、専用利用、トレーニング室等の利用料金、附属設備利用料金、自由提案事業の料金等）を提案してください。</w:t>
            </w:r>
          </w:p>
          <w:p w14:paraId="3817086B" w14:textId="5531FDDC" w:rsidR="008F6836" w:rsidRDefault="008F6836" w:rsidP="00DA0D9E">
            <w:pPr>
              <w:pStyle w:val="Default"/>
              <w:ind w:left="480" w:hangingChars="200" w:hanging="480"/>
            </w:pPr>
            <w:r>
              <w:rPr>
                <w:rFonts w:hint="eastAsia"/>
              </w:rPr>
              <w:t>２　利用料金表は以下の区分で作成してください。</w:t>
            </w:r>
          </w:p>
          <w:p w14:paraId="59235180" w14:textId="420868D9" w:rsidR="008F6836" w:rsidRDefault="00025A9F" w:rsidP="00025A9F">
            <w:pPr>
              <w:pStyle w:val="Default"/>
              <w:ind w:firstLineChars="100" w:firstLine="240"/>
            </w:pPr>
            <w:r>
              <w:rPr>
                <w:rFonts w:hint="eastAsia"/>
              </w:rPr>
              <w:t>（１）大会等による</w:t>
            </w:r>
            <w:r w:rsidR="008F6836">
              <w:rPr>
                <w:rFonts w:hint="eastAsia"/>
              </w:rPr>
              <w:t>全面使用又は全部使用の場合</w:t>
            </w:r>
          </w:p>
          <w:p w14:paraId="6C11F780" w14:textId="57AB2698" w:rsidR="008F6836" w:rsidRDefault="00025A9F" w:rsidP="00025A9F">
            <w:pPr>
              <w:pStyle w:val="Default"/>
              <w:ind w:firstLineChars="100" w:firstLine="240"/>
            </w:pPr>
            <w:r>
              <w:rPr>
                <w:rFonts w:hint="eastAsia"/>
              </w:rPr>
              <w:t>（２）</w:t>
            </w:r>
            <w:r w:rsidR="008F6836">
              <w:rPr>
                <w:rFonts w:hint="eastAsia"/>
              </w:rPr>
              <w:t>コース使用の場合</w:t>
            </w:r>
          </w:p>
          <w:p w14:paraId="6F354C4C" w14:textId="5BF48649" w:rsidR="008F6836" w:rsidRDefault="008F6836" w:rsidP="00025A9F">
            <w:pPr>
              <w:pStyle w:val="Default"/>
              <w:ind w:firstLineChars="100" w:firstLine="240"/>
            </w:pPr>
            <w:r>
              <w:rPr>
                <w:rFonts w:hint="eastAsia"/>
              </w:rPr>
              <w:t>（</w:t>
            </w:r>
            <w:r w:rsidR="00025A9F">
              <w:rPr>
                <w:rFonts w:hint="eastAsia"/>
              </w:rPr>
              <w:t>３</w:t>
            </w:r>
            <w:r>
              <w:rPr>
                <w:rFonts w:hint="eastAsia"/>
              </w:rPr>
              <w:t>）個人使用の場合</w:t>
            </w:r>
          </w:p>
          <w:p w14:paraId="07E06453" w14:textId="4ED07C08" w:rsidR="008F6836" w:rsidRDefault="008F6836" w:rsidP="00025A9F">
            <w:pPr>
              <w:pStyle w:val="Default"/>
              <w:ind w:firstLineChars="100" w:firstLine="240"/>
            </w:pPr>
            <w:r>
              <w:rPr>
                <w:rFonts w:hint="eastAsia"/>
              </w:rPr>
              <w:t>（</w:t>
            </w:r>
            <w:r w:rsidR="00025A9F">
              <w:rPr>
                <w:rFonts w:hint="eastAsia"/>
              </w:rPr>
              <w:t>４</w:t>
            </w:r>
            <w:r>
              <w:rPr>
                <w:rFonts w:hint="eastAsia"/>
              </w:rPr>
              <w:t>）個人使用の場合附属設備の利用料金</w:t>
            </w:r>
          </w:p>
          <w:p w14:paraId="7B2D3B1C" w14:textId="4DD5BC00" w:rsidR="007943CF" w:rsidRDefault="007943CF" w:rsidP="007943CF">
            <w:pPr>
              <w:pStyle w:val="Default"/>
              <w:ind w:leftChars="100" w:left="690" w:hangingChars="200" w:hanging="480"/>
            </w:pPr>
            <w:r>
              <w:rPr>
                <w:rFonts w:hint="eastAsia"/>
              </w:rPr>
              <w:t xml:space="preserve">　※回数券や定期券等の提案による料金区分を設ける表を追加し、その部分が分かるように明示すること。</w:t>
            </w:r>
          </w:p>
          <w:p w14:paraId="21DC7186" w14:textId="7724E9AA" w:rsidR="00BA67A8" w:rsidRDefault="008F6836" w:rsidP="00BA67A8">
            <w:pPr>
              <w:pStyle w:val="Default"/>
              <w:ind w:left="480" w:hangingChars="200" w:hanging="480"/>
            </w:pPr>
            <w:r>
              <w:rPr>
                <w:rFonts w:hint="eastAsia"/>
              </w:rPr>
              <w:t>３</w:t>
            </w:r>
            <w:r w:rsidR="00DA0D9E">
              <w:rPr>
                <w:rFonts w:hint="eastAsia"/>
              </w:rPr>
              <w:t xml:space="preserve">　提案にあたっては、要求水準書別紙12</w:t>
            </w:r>
            <w:r w:rsidR="00BA67A8">
              <w:rPr>
                <w:rFonts w:hint="eastAsia"/>
              </w:rPr>
              <w:t>をはじめとする入札説明書等の記載内容を踏まえたうえで、施設の稼働率・利用率向上や利用者の利便性向上に十分配慮してください。</w:t>
            </w:r>
          </w:p>
          <w:p w14:paraId="1D262F93" w14:textId="77777777" w:rsidR="00954728" w:rsidRDefault="00954728" w:rsidP="00DA0D9E">
            <w:pPr>
              <w:pStyle w:val="Default"/>
            </w:pPr>
          </w:p>
          <w:p w14:paraId="1712F652" w14:textId="2F330CC2" w:rsidR="00302935" w:rsidRDefault="00DA0D9E" w:rsidP="00DA0D9E">
            <w:pPr>
              <w:pStyle w:val="Default"/>
            </w:pPr>
            <w:r>
              <w:rPr>
                <w:rFonts w:hint="eastAsia"/>
              </w:rPr>
              <w:t>※</w:t>
            </w:r>
            <w:r w:rsidR="00954728">
              <w:rPr>
                <w:rFonts w:hint="eastAsia"/>
              </w:rPr>
              <w:t>Ａ</w:t>
            </w:r>
            <w:r>
              <w:rPr>
                <w:rFonts w:hint="eastAsia"/>
              </w:rPr>
              <w:t>４判　任意枚数</w:t>
            </w:r>
          </w:p>
          <w:p w14:paraId="1FD98E2F" w14:textId="0792E4BD" w:rsidR="008F6836" w:rsidRPr="008F6836" w:rsidRDefault="008F6836" w:rsidP="008F6836">
            <w:pPr>
              <w:pStyle w:val="Default"/>
              <w:jc w:val="center"/>
              <w:rPr>
                <w:lang w:eastAsia="zh-TW"/>
              </w:rPr>
            </w:pPr>
            <w:r>
              <w:rPr>
                <w:rFonts w:hint="eastAsia"/>
                <w:lang w:eastAsia="zh-TW"/>
              </w:rPr>
              <w:t>―――――――――――――――――記入例―――――――――――――――――</w:t>
            </w:r>
          </w:p>
          <w:p w14:paraId="5021AEF3" w14:textId="63B6CF55" w:rsidR="008F6836" w:rsidRDefault="00025A9F" w:rsidP="00025A9F">
            <w:pPr>
              <w:pStyle w:val="Default"/>
            </w:pPr>
            <w:r>
              <w:rPr>
                <w:rFonts w:hint="eastAsia"/>
              </w:rPr>
              <w:t>（１）大会等による</w:t>
            </w:r>
            <w:r w:rsidR="008F6836">
              <w:rPr>
                <w:rFonts w:hint="eastAsia"/>
              </w:rPr>
              <w:t>全面使用又は全部使用の場合</w:t>
            </w:r>
          </w:p>
          <w:tbl>
            <w:tblPr>
              <w:tblW w:w="8363" w:type="dxa"/>
              <w:tblInd w:w="756" w:type="dxa"/>
              <w:tblLayout w:type="fixed"/>
              <w:tblCellMar>
                <w:left w:w="99" w:type="dxa"/>
                <w:right w:w="99" w:type="dxa"/>
              </w:tblCellMar>
              <w:tblLook w:val="0000" w:firstRow="0" w:lastRow="0" w:firstColumn="0" w:lastColumn="0" w:noHBand="0" w:noVBand="0"/>
            </w:tblPr>
            <w:tblGrid>
              <w:gridCol w:w="1150"/>
              <w:gridCol w:w="2532"/>
              <w:gridCol w:w="785"/>
              <w:gridCol w:w="974"/>
              <w:gridCol w:w="974"/>
              <w:gridCol w:w="974"/>
              <w:gridCol w:w="974"/>
            </w:tblGrid>
            <w:tr w:rsidR="008F6836" w:rsidRPr="00CB0665" w14:paraId="7054CEE6" w14:textId="77777777" w:rsidTr="00B717F0">
              <w:trPr>
                <w:trHeight w:val="240"/>
              </w:trPr>
              <w:tc>
                <w:tcPr>
                  <w:tcW w:w="4467" w:type="dxa"/>
                  <w:gridSpan w:val="3"/>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tcPr>
                <w:p w14:paraId="7B621D41" w14:textId="77777777" w:rsidR="008F6836" w:rsidRPr="007E5E5C" w:rsidRDefault="008F6836" w:rsidP="00B717F0">
                  <w:pPr>
                    <w:widowControl/>
                    <w:autoSpaceDE w:val="0"/>
                    <w:autoSpaceDN w:val="0"/>
                    <w:spacing w:line="240" w:lineRule="exact"/>
                    <w:jc w:val="center"/>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使用区分＼使用時間</w:t>
                  </w:r>
                </w:p>
              </w:tc>
              <w:tc>
                <w:tcPr>
                  <w:tcW w:w="974"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tcPr>
                <w:p w14:paraId="7E093728" w14:textId="77777777" w:rsidR="008F6836" w:rsidRPr="007E5E5C" w:rsidRDefault="008F6836" w:rsidP="00B717F0">
                  <w:pPr>
                    <w:widowControl/>
                    <w:autoSpaceDE w:val="0"/>
                    <w:autoSpaceDN w:val="0"/>
                    <w:spacing w:line="240" w:lineRule="exact"/>
                    <w:jc w:val="center"/>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平日</w:t>
                  </w:r>
                </w:p>
              </w:tc>
              <w:tc>
                <w:tcPr>
                  <w:tcW w:w="974"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tcPr>
                <w:p w14:paraId="4295E3B4" w14:textId="77777777" w:rsidR="008F6836" w:rsidRPr="007E5E5C" w:rsidRDefault="008F6836" w:rsidP="00B717F0">
                  <w:pPr>
                    <w:widowControl/>
                    <w:autoSpaceDE w:val="0"/>
                    <w:autoSpaceDN w:val="0"/>
                    <w:spacing w:line="240" w:lineRule="exact"/>
                    <w:jc w:val="center"/>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土・日・祝</w:t>
                  </w:r>
                </w:p>
              </w:tc>
              <w:tc>
                <w:tcPr>
                  <w:tcW w:w="974"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tcPr>
                <w:p w14:paraId="0B4D5912" w14:textId="77777777" w:rsidR="008F6836" w:rsidRPr="007E5E5C" w:rsidRDefault="008F6836" w:rsidP="00B717F0">
                  <w:pPr>
                    <w:widowControl/>
                    <w:autoSpaceDE w:val="0"/>
                    <w:autoSpaceDN w:val="0"/>
                    <w:spacing w:line="240" w:lineRule="exact"/>
                    <w:jc w:val="center"/>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９時～</w:t>
                  </w:r>
                </w:p>
                <w:p w14:paraId="315EB180" w14:textId="77777777" w:rsidR="008F6836" w:rsidRPr="007E5E5C" w:rsidRDefault="008F6836" w:rsidP="00B717F0">
                  <w:pPr>
                    <w:widowControl/>
                    <w:autoSpaceDE w:val="0"/>
                    <w:autoSpaceDN w:val="0"/>
                    <w:spacing w:line="240" w:lineRule="exact"/>
                    <w:jc w:val="center"/>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21</w:t>
                  </w:r>
                  <w:r w:rsidRPr="007E5E5C">
                    <w:rPr>
                      <w:rFonts w:ascii="ＭＳ 明朝" w:hAnsi="ＭＳ 明朝" w:cs="ＭＳ Ｐゴシック" w:hint="eastAsia"/>
                      <w:kern w:val="0"/>
                      <w:sz w:val="18"/>
                      <w:szCs w:val="18"/>
                    </w:rPr>
                    <w:t>時以外</w:t>
                  </w:r>
                </w:p>
              </w:tc>
              <w:tc>
                <w:tcPr>
                  <w:tcW w:w="974"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tcPr>
                <w:p w14:paraId="18CC4A8D" w14:textId="77777777" w:rsidR="008F6836" w:rsidRPr="007E5E5C" w:rsidRDefault="008F6836" w:rsidP="00B717F0">
                  <w:pPr>
                    <w:widowControl/>
                    <w:autoSpaceDE w:val="0"/>
                    <w:autoSpaceDN w:val="0"/>
                    <w:spacing w:line="240" w:lineRule="exact"/>
                    <w:jc w:val="center"/>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休館日</w:t>
                  </w:r>
                </w:p>
              </w:tc>
            </w:tr>
            <w:tr w:rsidR="008F6836" w:rsidRPr="00CB0665" w14:paraId="71AD968A" w14:textId="77777777" w:rsidTr="00B717F0">
              <w:trPr>
                <w:trHeight w:val="340"/>
              </w:trPr>
              <w:tc>
                <w:tcPr>
                  <w:tcW w:w="4467" w:type="dxa"/>
                  <w:gridSpan w:val="3"/>
                  <w:vMerge/>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14:paraId="009238EE"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049EC12E"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5965B676"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2E15AD69"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10AA55E3"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r>
            <w:tr w:rsidR="008F6836" w:rsidRPr="00CB0665" w14:paraId="4D77A4CD" w14:textId="77777777" w:rsidTr="00B717F0">
              <w:trPr>
                <w:trHeight w:val="340"/>
              </w:trPr>
              <w:tc>
                <w:tcPr>
                  <w:tcW w:w="1150" w:type="dxa"/>
                  <w:vMerge w:val="restart"/>
                  <w:tcBorders>
                    <w:top w:val="nil"/>
                    <w:left w:val="single" w:sz="4" w:space="0" w:color="auto"/>
                    <w:right w:val="single" w:sz="4" w:space="0" w:color="auto"/>
                  </w:tcBorders>
                  <w:shd w:val="clear" w:color="auto" w:fill="auto"/>
                  <w:noWrap/>
                  <w:vAlign w:val="center"/>
                </w:tcPr>
                <w:p w14:paraId="490D52BF" w14:textId="0CF4C1C3"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メインプール</w:t>
                  </w:r>
                </w:p>
              </w:tc>
              <w:tc>
                <w:tcPr>
                  <w:tcW w:w="2532" w:type="dxa"/>
                  <w:tcBorders>
                    <w:top w:val="nil"/>
                    <w:left w:val="nil"/>
                    <w:bottom w:val="single" w:sz="4" w:space="0" w:color="auto"/>
                    <w:right w:val="single" w:sz="4" w:space="0" w:color="auto"/>
                  </w:tcBorders>
                  <w:shd w:val="clear" w:color="auto" w:fill="FFFFFF"/>
                  <w:vAlign w:val="center"/>
                </w:tcPr>
                <w:p w14:paraId="1F2C3990"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アマチュアのスポーツの競技会又は練習会に使用する場合</w:t>
                  </w:r>
                </w:p>
              </w:tc>
              <w:tc>
                <w:tcPr>
                  <w:tcW w:w="785" w:type="dxa"/>
                  <w:vMerge w:val="restart"/>
                  <w:tcBorders>
                    <w:top w:val="nil"/>
                    <w:left w:val="single" w:sz="4" w:space="0" w:color="auto"/>
                    <w:right w:val="single" w:sz="4" w:space="0" w:color="auto"/>
                  </w:tcBorders>
                  <w:shd w:val="clear" w:color="auto" w:fill="FFFFFF"/>
                  <w:vAlign w:val="center"/>
                </w:tcPr>
                <w:p w14:paraId="7EA90A6C" w14:textId="2575CEBE"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1</w:t>
                  </w:r>
                  <w:r w:rsidRPr="007E5E5C">
                    <w:rPr>
                      <w:rFonts w:ascii="ＭＳ 明朝" w:hAnsi="ＭＳ 明朝" w:cs="ＭＳ Ｐゴシック" w:hint="eastAsia"/>
                      <w:kern w:val="0"/>
                      <w:sz w:val="18"/>
                      <w:szCs w:val="18"/>
                    </w:rPr>
                    <w:t>時間につき</w:t>
                  </w:r>
                </w:p>
              </w:tc>
              <w:tc>
                <w:tcPr>
                  <w:tcW w:w="974" w:type="dxa"/>
                  <w:tcBorders>
                    <w:top w:val="nil"/>
                    <w:left w:val="nil"/>
                    <w:bottom w:val="single" w:sz="4" w:space="0" w:color="auto"/>
                    <w:right w:val="single" w:sz="4" w:space="0" w:color="auto"/>
                  </w:tcBorders>
                  <w:shd w:val="clear" w:color="auto" w:fill="auto"/>
                  <w:noWrap/>
                  <w:vAlign w:val="center"/>
                </w:tcPr>
                <w:p w14:paraId="3601CB85" w14:textId="4E49F2FC"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7DE97193" w14:textId="58020DDE"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7FB70072" w14:textId="20FCEC1B"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2A9912EC" w14:textId="445AB51A"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8F6836" w:rsidRPr="00CB0665" w14:paraId="286DEA15" w14:textId="77777777" w:rsidTr="00B717F0">
              <w:trPr>
                <w:trHeight w:val="340"/>
              </w:trPr>
              <w:tc>
                <w:tcPr>
                  <w:tcW w:w="1150" w:type="dxa"/>
                  <w:vMerge/>
                  <w:tcBorders>
                    <w:left w:val="single" w:sz="4" w:space="0" w:color="auto"/>
                    <w:bottom w:val="single" w:sz="4" w:space="0" w:color="000000"/>
                    <w:right w:val="single" w:sz="4" w:space="0" w:color="auto"/>
                  </w:tcBorders>
                  <w:vAlign w:val="center"/>
                </w:tcPr>
                <w:p w14:paraId="74D33A46"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p>
              </w:tc>
              <w:tc>
                <w:tcPr>
                  <w:tcW w:w="2532" w:type="dxa"/>
                  <w:tcBorders>
                    <w:top w:val="nil"/>
                    <w:left w:val="nil"/>
                    <w:bottom w:val="single" w:sz="4" w:space="0" w:color="auto"/>
                    <w:right w:val="single" w:sz="4" w:space="0" w:color="auto"/>
                  </w:tcBorders>
                  <w:shd w:val="clear" w:color="auto" w:fill="FFFFFF"/>
                  <w:vAlign w:val="center"/>
                </w:tcPr>
                <w:p w14:paraId="666F8D9C"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その他の場合</w:t>
                  </w:r>
                </w:p>
              </w:tc>
              <w:tc>
                <w:tcPr>
                  <w:tcW w:w="785" w:type="dxa"/>
                  <w:vMerge/>
                  <w:tcBorders>
                    <w:left w:val="single" w:sz="4" w:space="0" w:color="auto"/>
                    <w:right w:val="single" w:sz="4" w:space="0" w:color="auto"/>
                  </w:tcBorders>
                  <w:vAlign w:val="center"/>
                </w:tcPr>
                <w:p w14:paraId="60988617"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top w:val="nil"/>
                    <w:left w:val="nil"/>
                    <w:bottom w:val="single" w:sz="4" w:space="0" w:color="auto"/>
                    <w:right w:val="single" w:sz="4" w:space="0" w:color="auto"/>
                  </w:tcBorders>
                  <w:shd w:val="clear" w:color="auto" w:fill="auto"/>
                  <w:noWrap/>
                  <w:vAlign w:val="center"/>
                </w:tcPr>
                <w:p w14:paraId="565D1A30" w14:textId="209C2F13"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4CC28A9D" w14:textId="61DAE127"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5E4C8771" w14:textId="21FA89F9"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38F4F529" w14:textId="66E26CA7"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8F6836" w:rsidRPr="00CB0665" w14:paraId="73DFACD0" w14:textId="77777777" w:rsidTr="00B717F0">
              <w:trPr>
                <w:trHeight w:val="340"/>
              </w:trPr>
              <w:tc>
                <w:tcPr>
                  <w:tcW w:w="1150" w:type="dxa"/>
                  <w:vMerge w:val="restart"/>
                  <w:tcBorders>
                    <w:top w:val="nil"/>
                    <w:left w:val="single" w:sz="4" w:space="0" w:color="auto"/>
                    <w:right w:val="single" w:sz="4" w:space="0" w:color="auto"/>
                  </w:tcBorders>
                  <w:shd w:val="clear" w:color="auto" w:fill="auto"/>
                  <w:vAlign w:val="center"/>
                </w:tcPr>
                <w:p w14:paraId="45C69915" w14:textId="537A1278"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サブプール</w:t>
                  </w:r>
                </w:p>
              </w:tc>
              <w:tc>
                <w:tcPr>
                  <w:tcW w:w="2532" w:type="dxa"/>
                  <w:tcBorders>
                    <w:top w:val="nil"/>
                    <w:left w:val="nil"/>
                    <w:bottom w:val="single" w:sz="4" w:space="0" w:color="auto"/>
                    <w:right w:val="single" w:sz="4" w:space="0" w:color="auto"/>
                  </w:tcBorders>
                  <w:shd w:val="clear" w:color="auto" w:fill="FFFFFF"/>
                  <w:vAlign w:val="center"/>
                </w:tcPr>
                <w:p w14:paraId="6EEB8FAC"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アマチュアのスポーツの競技会又は練習会に使用する場合</w:t>
                  </w:r>
                </w:p>
              </w:tc>
              <w:tc>
                <w:tcPr>
                  <w:tcW w:w="785" w:type="dxa"/>
                  <w:vMerge/>
                  <w:tcBorders>
                    <w:left w:val="single" w:sz="4" w:space="0" w:color="auto"/>
                    <w:right w:val="single" w:sz="4" w:space="0" w:color="auto"/>
                  </w:tcBorders>
                  <w:vAlign w:val="center"/>
                </w:tcPr>
                <w:p w14:paraId="5DF3998A"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top w:val="nil"/>
                    <w:left w:val="nil"/>
                    <w:bottom w:val="single" w:sz="4" w:space="0" w:color="auto"/>
                    <w:right w:val="single" w:sz="4" w:space="0" w:color="auto"/>
                  </w:tcBorders>
                  <w:shd w:val="clear" w:color="auto" w:fill="auto"/>
                  <w:noWrap/>
                  <w:vAlign w:val="center"/>
                </w:tcPr>
                <w:p w14:paraId="65563E3D" w14:textId="22C6B08A"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389E94B5" w14:textId="24FC7767"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36BBC8D5" w14:textId="238BD7D8"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5D146E7E" w14:textId="176F2414"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8F6836" w:rsidRPr="00CB0665" w14:paraId="7E8B7175" w14:textId="77777777" w:rsidTr="00B717F0">
              <w:trPr>
                <w:trHeight w:val="340"/>
              </w:trPr>
              <w:tc>
                <w:tcPr>
                  <w:tcW w:w="1150" w:type="dxa"/>
                  <w:vMerge/>
                  <w:tcBorders>
                    <w:left w:val="single" w:sz="4" w:space="0" w:color="auto"/>
                    <w:bottom w:val="single" w:sz="4" w:space="0" w:color="000000"/>
                    <w:right w:val="single" w:sz="4" w:space="0" w:color="auto"/>
                  </w:tcBorders>
                  <w:vAlign w:val="center"/>
                </w:tcPr>
                <w:p w14:paraId="7A20714A"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p>
              </w:tc>
              <w:tc>
                <w:tcPr>
                  <w:tcW w:w="2532" w:type="dxa"/>
                  <w:tcBorders>
                    <w:top w:val="nil"/>
                    <w:left w:val="nil"/>
                    <w:bottom w:val="single" w:sz="4" w:space="0" w:color="auto"/>
                    <w:right w:val="single" w:sz="4" w:space="0" w:color="auto"/>
                  </w:tcBorders>
                  <w:shd w:val="clear" w:color="auto" w:fill="FFFFFF"/>
                  <w:vAlign w:val="center"/>
                </w:tcPr>
                <w:p w14:paraId="49A70E6E"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その他の場合</w:t>
                  </w:r>
                </w:p>
              </w:tc>
              <w:tc>
                <w:tcPr>
                  <w:tcW w:w="785" w:type="dxa"/>
                  <w:vMerge/>
                  <w:tcBorders>
                    <w:left w:val="single" w:sz="4" w:space="0" w:color="auto"/>
                    <w:right w:val="single" w:sz="4" w:space="0" w:color="auto"/>
                  </w:tcBorders>
                  <w:vAlign w:val="center"/>
                </w:tcPr>
                <w:p w14:paraId="28E17731"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top w:val="nil"/>
                    <w:left w:val="nil"/>
                    <w:bottom w:val="single" w:sz="4" w:space="0" w:color="auto"/>
                    <w:right w:val="single" w:sz="4" w:space="0" w:color="auto"/>
                  </w:tcBorders>
                  <w:shd w:val="clear" w:color="auto" w:fill="auto"/>
                  <w:noWrap/>
                  <w:vAlign w:val="center"/>
                </w:tcPr>
                <w:p w14:paraId="6CA6557C" w14:textId="3B6F604C"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442A6936" w14:textId="047D62EB"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2A131D80" w14:textId="46E450C3"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3A5F8C05" w14:textId="1DC7CBD7"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8F6836" w:rsidRPr="00CB0665" w14:paraId="385AE6AC" w14:textId="77777777" w:rsidTr="00B717F0">
              <w:trPr>
                <w:trHeight w:val="340"/>
              </w:trPr>
              <w:tc>
                <w:tcPr>
                  <w:tcW w:w="1150" w:type="dxa"/>
                  <w:vMerge w:val="restart"/>
                  <w:tcBorders>
                    <w:top w:val="nil"/>
                    <w:left w:val="single" w:sz="4" w:space="0" w:color="auto"/>
                    <w:right w:val="single" w:sz="4" w:space="0" w:color="auto"/>
                  </w:tcBorders>
                  <w:shd w:val="clear" w:color="auto" w:fill="auto"/>
                  <w:vAlign w:val="center"/>
                </w:tcPr>
                <w:p w14:paraId="1821CC0E" w14:textId="542C54A7" w:rsidR="008F6836" w:rsidRPr="007B1EAC" w:rsidRDefault="008F6836" w:rsidP="00B717F0">
                  <w:pPr>
                    <w:widowControl/>
                    <w:autoSpaceDE w:val="0"/>
                    <w:autoSpaceDN w:val="0"/>
                    <w:spacing w:line="240" w:lineRule="exac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メインリンク</w:t>
                  </w:r>
                </w:p>
              </w:tc>
              <w:tc>
                <w:tcPr>
                  <w:tcW w:w="2532" w:type="dxa"/>
                  <w:tcBorders>
                    <w:top w:val="nil"/>
                    <w:left w:val="nil"/>
                    <w:bottom w:val="single" w:sz="4" w:space="0" w:color="auto"/>
                    <w:right w:val="single" w:sz="4" w:space="0" w:color="auto"/>
                  </w:tcBorders>
                  <w:shd w:val="clear" w:color="auto" w:fill="FFFFFF"/>
                  <w:vAlign w:val="center"/>
                </w:tcPr>
                <w:p w14:paraId="639DFC44" w14:textId="77777777" w:rsidR="008F6836" w:rsidRPr="007B1EAC" w:rsidRDefault="008F6836" w:rsidP="00B717F0">
                  <w:pPr>
                    <w:widowControl/>
                    <w:autoSpaceDE w:val="0"/>
                    <w:autoSpaceDN w:val="0"/>
                    <w:spacing w:line="240" w:lineRule="exact"/>
                    <w:rPr>
                      <w:rFonts w:ascii="ＭＳ 明朝" w:hAnsi="ＭＳ 明朝" w:cs="ＭＳ Ｐゴシック"/>
                      <w:color w:val="000000"/>
                      <w:kern w:val="0"/>
                      <w:sz w:val="18"/>
                      <w:szCs w:val="18"/>
                    </w:rPr>
                  </w:pPr>
                  <w:r w:rsidRPr="007B1EAC">
                    <w:rPr>
                      <w:rFonts w:ascii="ＭＳ 明朝" w:hAnsi="ＭＳ 明朝" w:cs="ＭＳ Ｐゴシック" w:hint="eastAsia"/>
                      <w:color w:val="000000"/>
                      <w:kern w:val="0"/>
                      <w:sz w:val="18"/>
                      <w:szCs w:val="18"/>
                    </w:rPr>
                    <w:t>アマチュアのスポーツの競技会又は練習会に使用する場合</w:t>
                  </w:r>
                </w:p>
              </w:tc>
              <w:tc>
                <w:tcPr>
                  <w:tcW w:w="785" w:type="dxa"/>
                  <w:vMerge/>
                  <w:tcBorders>
                    <w:left w:val="single" w:sz="4" w:space="0" w:color="auto"/>
                    <w:right w:val="single" w:sz="4" w:space="0" w:color="auto"/>
                  </w:tcBorders>
                  <w:vAlign w:val="center"/>
                </w:tcPr>
                <w:p w14:paraId="3EE3ABF9" w14:textId="77777777" w:rsidR="008F6836" w:rsidRPr="007B1EAC" w:rsidRDefault="008F6836" w:rsidP="00B717F0">
                  <w:pPr>
                    <w:widowControl/>
                    <w:autoSpaceDE w:val="0"/>
                    <w:autoSpaceDN w:val="0"/>
                    <w:spacing w:line="240" w:lineRule="exact"/>
                    <w:jc w:val="left"/>
                    <w:rPr>
                      <w:rFonts w:ascii="ＭＳ 明朝" w:hAnsi="ＭＳ 明朝" w:cs="ＭＳ Ｐゴシック"/>
                      <w:color w:val="000000"/>
                      <w:kern w:val="0"/>
                      <w:sz w:val="18"/>
                      <w:szCs w:val="18"/>
                    </w:rPr>
                  </w:pPr>
                </w:p>
              </w:tc>
              <w:tc>
                <w:tcPr>
                  <w:tcW w:w="974" w:type="dxa"/>
                  <w:tcBorders>
                    <w:top w:val="nil"/>
                    <w:left w:val="nil"/>
                    <w:bottom w:val="single" w:sz="4" w:space="0" w:color="auto"/>
                    <w:right w:val="single" w:sz="4" w:space="0" w:color="auto"/>
                  </w:tcBorders>
                  <w:shd w:val="clear" w:color="auto" w:fill="FFFFFF"/>
                  <w:vAlign w:val="center"/>
                </w:tcPr>
                <w:p w14:paraId="3F493F2E" w14:textId="3ACE05FF" w:rsidR="008F6836" w:rsidRPr="007B1EAC" w:rsidRDefault="008F6836" w:rsidP="00B717F0">
                  <w:pPr>
                    <w:widowControl/>
                    <w:autoSpaceDE w:val="0"/>
                    <w:autoSpaceDN w:val="0"/>
                    <w:spacing w:line="240" w:lineRule="exact"/>
                    <w:jc w:val="right"/>
                    <w:rPr>
                      <w:rFonts w:ascii="ＭＳ 明朝" w:hAnsi="ＭＳ 明朝" w:cs="ＭＳ Ｐゴシック"/>
                      <w:color w:val="000000"/>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7809ABBD" w14:textId="59488332" w:rsidR="008F6836" w:rsidRPr="007B1EAC" w:rsidRDefault="008F6836" w:rsidP="00B717F0">
                  <w:pPr>
                    <w:widowControl/>
                    <w:autoSpaceDE w:val="0"/>
                    <w:autoSpaceDN w:val="0"/>
                    <w:spacing w:line="240" w:lineRule="exact"/>
                    <w:jc w:val="right"/>
                    <w:rPr>
                      <w:rFonts w:ascii="ＭＳ 明朝" w:hAnsi="ＭＳ 明朝" w:cs="ＭＳ Ｐゴシック"/>
                      <w:color w:val="000000"/>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260E5E4F" w14:textId="3FFB13C5" w:rsidR="008F6836" w:rsidRPr="007B1EAC" w:rsidRDefault="008F6836" w:rsidP="00B717F0">
                  <w:pPr>
                    <w:widowControl/>
                    <w:autoSpaceDE w:val="0"/>
                    <w:autoSpaceDN w:val="0"/>
                    <w:spacing w:line="240" w:lineRule="exact"/>
                    <w:jc w:val="right"/>
                    <w:rPr>
                      <w:rFonts w:ascii="ＭＳ 明朝" w:hAnsi="ＭＳ 明朝" w:cs="ＭＳ Ｐゴシック"/>
                      <w:color w:val="000000"/>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1044BEDD" w14:textId="14E3AFE7" w:rsidR="008F6836" w:rsidRPr="007B1EAC" w:rsidRDefault="008F6836" w:rsidP="00B717F0">
                  <w:pPr>
                    <w:widowControl/>
                    <w:autoSpaceDE w:val="0"/>
                    <w:autoSpaceDN w:val="0"/>
                    <w:spacing w:line="240" w:lineRule="exact"/>
                    <w:jc w:val="right"/>
                    <w:rPr>
                      <w:rFonts w:ascii="ＭＳ 明朝" w:hAnsi="ＭＳ 明朝" w:cs="ＭＳ Ｐゴシック"/>
                      <w:color w:val="000000"/>
                      <w:kern w:val="0"/>
                      <w:sz w:val="18"/>
                      <w:szCs w:val="18"/>
                    </w:rPr>
                  </w:pPr>
                  <w:r>
                    <w:rPr>
                      <w:rFonts w:ascii="ＭＳ 明朝" w:hAnsi="ＭＳ 明朝" w:cs="ＭＳ Ｐゴシック" w:hint="eastAsia"/>
                      <w:kern w:val="0"/>
                      <w:sz w:val="18"/>
                      <w:szCs w:val="18"/>
                    </w:rPr>
                    <w:t>●円</w:t>
                  </w:r>
                </w:p>
              </w:tc>
            </w:tr>
            <w:tr w:rsidR="008F6836" w:rsidRPr="00CB0665" w14:paraId="15A06871" w14:textId="77777777" w:rsidTr="00B717F0">
              <w:trPr>
                <w:trHeight w:val="340"/>
              </w:trPr>
              <w:tc>
                <w:tcPr>
                  <w:tcW w:w="1150" w:type="dxa"/>
                  <w:vMerge/>
                  <w:tcBorders>
                    <w:left w:val="single" w:sz="4" w:space="0" w:color="auto"/>
                    <w:bottom w:val="single" w:sz="4" w:space="0" w:color="000000"/>
                    <w:right w:val="single" w:sz="4" w:space="0" w:color="auto"/>
                  </w:tcBorders>
                  <w:vAlign w:val="center"/>
                </w:tcPr>
                <w:p w14:paraId="28AC3C39"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p>
              </w:tc>
              <w:tc>
                <w:tcPr>
                  <w:tcW w:w="2532" w:type="dxa"/>
                  <w:tcBorders>
                    <w:top w:val="nil"/>
                    <w:left w:val="nil"/>
                    <w:bottom w:val="single" w:sz="4" w:space="0" w:color="auto"/>
                    <w:right w:val="single" w:sz="4" w:space="0" w:color="auto"/>
                  </w:tcBorders>
                  <w:shd w:val="clear" w:color="auto" w:fill="FFFFFF"/>
                  <w:vAlign w:val="center"/>
                </w:tcPr>
                <w:p w14:paraId="728F22C2"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その他の場合</w:t>
                  </w:r>
                </w:p>
              </w:tc>
              <w:tc>
                <w:tcPr>
                  <w:tcW w:w="785" w:type="dxa"/>
                  <w:vMerge/>
                  <w:tcBorders>
                    <w:left w:val="single" w:sz="4" w:space="0" w:color="auto"/>
                    <w:right w:val="single" w:sz="4" w:space="0" w:color="auto"/>
                  </w:tcBorders>
                  <w:vAlign w:val="center"/>
                </w:tcPr>
                <w:p w14:paraId="78355453"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top w:val="nil"/>
                    <w:left w:val="nil"/>
                    <w:bottom w:val="single" w:sz="4" w:space="0" w:color="auto"/>
                    <w:right w:val="single" w:sz="4" w:space="0" w:color="auto"/>
                  </w:tcBorders>
                  <w:shd w:val="clear" w:color="auto" w:fill="FFFFFF"/>
                  <w:vAlign w:val="center"/>
                </w:tcPr>
                <w:p w14:paraId="30F0EB11" w14:textId="0CC8DEEE"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2576A8D8" w14:textId="4DDE0D59"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54382CC0" w14:textId="1E32389F"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0A19AA21" w14:textId="7DDFFE9D"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8F6836" w:rsidRPr="00CB0665" w14:paraId="5AB7F3E8" w14:textId="77777777" w:rsidTr="00B717F0">
              <w:trPr>
                <w:trHeight w:val="340"/>
              </w:trPr>
              <w:tc>
                <w:tcPr>
                  <w:tcW w:w="1150" w:type="dxa"/>
                  <w:vMerge w:val="restart"/>
                  <w:tcBorders>
                    <w:top w:val="nil"/>
                    <w:left w:val="single" w:sz="4" w:space="0" w:color="auto"/>
                    <w:right w:val="single" w:sz="4" w:space="0" w:color="auto"/>
                  </w:tcBorders>
                  <w:shd w:val="clear" w:color="auto" w:fill="auto"/>
                  <w:vAlign w:val="center"/>
                </w:tcPr>
                <w:p w14:paraId="5B8504E2" w14:textId="4DA97061"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サブリンク</w:t>
                  </w:r>
                </w:p>
              </w:tc>
              <w:tc>
                <w:tcPr>
                  <w:tcW w:w="2532" w:type="dxa"/>
                  <w:tcBorders>
                    <w:top w:val="nil"/>
                    <w:left w:val="nil"/>
                    <w:bottom w:val="single" w:sz="4" w:space="0" w:color="auto"/>
                    <w:right w:val="single" w:sz="4" w:space="0" w:color="auto"/>
                  </w:tcBorders>
                  <w:shd w:val="clear" w:color="auto" w:fill="FFFFFF"/>
                  <w:vAlign w:val="center"/>
                </w:tcPr>
                <w:p w14:paraId="19194B90"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アマチュアのスポーツの競技会又は練習会に使用する場合</w:t>
                  </w:r>
                </w:p>
              </w:tc>
              <w:tc>
                <w:tcPr>
                  <w:tcW w:w="785" w:type="dxa"/>
                  <w:vMerge/>
                  <w:tcBorders>
                    <w:left w:val="single" w:sz="4" w:space="0" w:color="auto"/>
                    <w:right w:val="single" w:sz="4" w:space="0" w:color="auto"/>
                  </w:tcBorders>
                  <w:vAlign w:val="center"/>
                </w:tcPr>
                <w:p w14:paraId="7A7497A5"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top w:val="nil"/>
                    <w:left w:val="nil"/>
                    <w:bottom w:val="single" w:sz="4" w:space="0" w:color="auto"/>
                    <w:right w:val="single" w:sz="4" w:space="0" w:color="auto"/>
                  </w:tcBorders>
                  <w:shd w:val="clear" w:color="auto" w:fill="FFFFFF"/>
                  <w:vAlign w:val="center"/>
                </w:tcPr>
                <w:p w14:paraId="65EA87F4" w14:textId="111D1B64"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716E94F2" w14:textId="5AB2F6A8"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3A550B0A" w14:textId="07B2ED41"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6B9553AD" w14:textId="1537DB1A"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8F6836" w:rsidRPr="00CB0665" w14:paraId="2DE74ADF" w14:textId="77777777" w:rsidTr="00B717F0">
              <w:trPr>
                <w:trHeight w:val="340"/>
              </w:trPr>
              <w:tc>
                <w:tcPr>
                  <w:tcW w:w="1150" w:type="dxa"/>
                  <w:vMerge/>
                  <w:tcBorders>
                    <w:left w:val="single" w:sz="4" w:space="0" w:color="auto"/>
                    <w:bottom w:val="single" w:sz="4" w:space="0" w:color="000000"/>
                    <w:right w:val="single" w:sz="4" w:space="0" w:color="auto"/>
                  </w:tcBorders>
                  <w:vAlign w:val="center"/>
                </w:tcPr>
                <w:p w14:paraId="61E330BA"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p>
              </w:tc>
              <w:tc>
                <w:tcPr>
                  <w:tcW w:w="2532" w:type="dxa"/>
                  <w:tcBorders>
                    <w:top w:val="nil"/>
                    <w:left w:val="nil"/>
                    <w:bottom w:val="single" w:sz="4" w:space="0" w:color="auto"/>
                    <w:right w:val="single" w:sz="4" w:space="0" w:color="auto"/>
                  </w:tcBorders>
                  <w:shd w:val="clear" w:color="auto" w:fill="FFFFFF"/>
                  <w:vAlign w:val="center"/>
                </w:tcPr>
                <w:p w14:paraId="63D134A6"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その他の場合</w:t>
                  </w:r>
                </w:p>
              </w:tc>
              <w:tc>
                <w:tcPr>
                  <w:tcW w:w="785" w:type="dxa"/>
                  <w:vMerge/>
                  <w:tcBorders>
                    <w:left w:val="single" w:sz="4" w:space="0" w:color="auto"/>
                    <w:right w:val="single" w:sz="4" w:space="0" w:color="auto"/>
                  </w:tcBorders>
                  <w:vAlign w:val="center"/>
                </w:tcPr>
                <w:p w14:paraId="6BDD9F6A"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top w:val="nil"/>
                    <w:left w:val="nil"/>
                    <w:bottom w:val="single" w:sz="4" w:space="0" w:color="auto"/>
                    <w:right w:val="single" w:sz="4" w:space="0" w:color="auto"/>
                  </w:tcBorders>
                  <w:shd w:val="clear" w:color="auto" w:fill="FFFFFF"/>
                  <w:vAlign w:val="center"/>
                </w:tcPr>
                <w:p w14:paraId="3039A0EA" w14:textId="24B09762"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2DDF1124" w14:textId="1EAD7761"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61A16DA4" w14:textId="764480A5"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08F80512" w14:textId="1ADD36E9"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8F6836" w:rsidRPr="00CB0665" w14:paraId="376D9E5E" w14:textId="77777777" w:rsidTr="00B717F0">
              <w:trPr>
                <w:trHeight w:val="340"/>
              </w:trPr>
              <w:tc>
                <w:tcPr>
                  <w:tcW w:w="1150" w:type="dxa"/>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14:paraId="1D3023DB" w14:textId="60F4F8BB"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通年</w:t>
                  </w:r>
                  <w:r w:rsidRPr="007E5E5C">
                    <w:rPr>
                      <w:rFonts w:ascii="ＭＳ 明朝" w:hAnsi="ＭＳ 明朝" w:cs="ＭＳ Ｐゴシック" w:hint="eastAsia"/>
                      <w:kern w:val="0"/>
                      <w:sz w:val="18"/>
                      <w:szCs w:val="18"/>
                    </w:rPr>
                    <w:t>プール</w:t>
                  </w: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tcPr>
                <w:p w14:paraId="5ADC500A"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アマチュアのスポーツの競技会又は練習会に使用する場合</w:t>
                  </w:r>
                </w:p>
              </w:tc>
              <w:tc>
                <w:tcPr>
                  <w:tcW w:w="785" w:type="dxa"/>
                  <w:vMerge/>
                  <w:tcBorders>
                    <w:left w:val="single" w:sz="4" w:space="0" w:color="auto"/>
                    <w:right w:val="single" w:sz="4" w:space="0" w:color="auto"/>
                  </w:tcBorders>
                  <w:vAlign w:val="center"/>
                </w:tcPr>
                <w:p w14:paraId="50F77469"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top w:val="nil"/>
                    <w:left w:val="nil"/>
                    <w:bottom w:val="single" w:sz="4" w:space="0" w:color="auto"/>
                    <w:right w:val="single" w:sz="4" w:space="0" w:color="auto"/>
                  </w:tcBorders>
                  <w:shd w:val="clear" w:color="auto" w:fill="auto"/>
                  <w:noWrap/>
                  <w:vAlign w:val="center"/>
                </w:tcPr>
                <w:p w14:paraId="4039C5BF" w14:textId="25AC4C17"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036415EB" w14:textId="7FC990BD"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31A99092" w14:textId="3D083653"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511BED5B" w14:textId="3390408B"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8F6836" w:rsidRPr="00CB0665" w14:paraId="78678939" w14:textId="77777777" w:rsidTr="00B717F0">
              <w:trPr>
                <w:trHeight w:val="340"/>
              </w:trPr>
              <w:tc>
                <w:tcPr>
                  <w:tcW w:w="1150" w:type="dxa"/>
                  <w:vMerge/>
                  <w:tcBorders>
                    <w:top w:val="single" w:sz="4" w:space="0" w:color="auto"/>
                    <w:left w:val="single" w:sz="4" w:space="0" w:color="auto"/>
                    <w:bottom w:val="single" w:sz="4" w:space="0" w:color="000000"/>
                    <w:right w:val="single" w:sz="4" w:space="0" w:color="000000"/>
                  </w:tcBorders>
                  <w:vAlign w:val="center"/>
                </w:tcPr>
                <w:p w14:paraId="03613B9E"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p>
              </w:tc>
              <w:tc>
                <w:tcPr>
                  <w:tcW w:w="2532" w:type="dxa"/>
                  <w:tcBorders>
                    <w:top w:val="single" w:sz="4" w:space="0" w:color="auto"/>
                    <w:left w:val="single" w:sz="4" w:space="0" w:color="auto"/>
                    <w:bottom w:val="single" w:sz="4" w:space="0" w:color="000000"/>
                    <w:right w:val="single" w:sz="4" w:space="0" w:color="auto"/>
                  </w:tcBorders>
                  <w:shd w:val="clear" w:color="auto" w:fill="FFFFFF"/>
                  <w:vAlign w:val="center"/>
                </w:tcPr>
                <w:p w14:paraId="4438CA1B"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その他の場合</w:t>
                  </w:r>
                </w:p>
              </w:tc>
              <w:tc>
                <w:tcPr>
                  <w:tcW w:w="785" w:type="dxa"/>
                  <w:vMerge/>
                  <w:tcBorders>
                    <w:left w:val="single" w:sz="4" w:space="0" w:color="auto"/>
                    <w:right w:val="single" w:sz="4" w:space="0" w:color="auto"/>
                  </w:tcBorders>
                  <w:vAlign w:val="center"/>
                </w:tcPr>
                <w:p w14:paraId="51AE4001"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top w:val="nil"/>
                    <w:left w:val="nil"/>
                    <w:bottom w:val="single" w:sz="4" w:space="0" w:color="auto"/>
                    <w:right w:val="single" w:sz="4" w:space="0" w:color="auto"/>
                  </w:tcBorders>
                  <w:shd w:val="clear" w:color="auto" w:fill="auto"/>
                  <w:noWrap/>
                  <w:vAlign w:val="center"/>
                </w:tcPr>
                <w:p w14:paraId="24DA4A2B" w14:textId="5DEFDEC1"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655C2B5C" w14:textId="72C28DF4"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1BF85D2A" w14:textId="7F18D5B5"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221AC796" w14:textId="4008DB4E"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D9451D" w:rsidRPr="00CB0665" w14:paraId="518DD476" w14:textId="77777777" w:rsidTr="00B717F0">
              <w:trPr>
                <w:trHeight w:val="340"/>
              </w:trPr>
              <w:tc>
                <w:tcPr>
                  <w:tcW w:w="36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283749" w14:textId="6088A7B1" w:rsidR="00D9451D" w:rsidRPr="007E5E5C" w:rsidRDefault="00D9451D" w:rsidP="00B717F0">
                  <w:pPr>
                    <w:widowControl/>
                    <w:autoSpaceDE w:val="0"/>
                    <w:autoSpaceDN w:val="0"/>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トレーニング室</w:t>
                  </w:r>
                </w:p>
              </w:tc>
              <w:tc>
                <w:tcPr>
                  <w:tcW w:w="785" w:type="dxa"/>
                  <w:vMerge/>
                  <w:tcBorders>
                    <w:left w:val="single" w:sz="4" w:space="0" w:color="auto"/>
                    <w:bottom w:val="single" w:sz="4" w:space="0" w:color="000000"/>
                    <w:right w:val="single" w:sz="4" w:space="0" w:color="auto"/>
                  </w:tcBorders>
                  <w:vAlign w:val="center"/>
                </w:tcPr>
                <w:p w14:paraId="52DDDEC2" w14:textId="77777777" w:rsidR="00D9451D" w:rsidRPr="007E5E5C" w:rsidRDefault="00D9451D"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top w:val="nil"/>
                    <w:left w:val="nil"/>
                    <w:bottom w:val="single" w:sz="4" w:space="0" w:color="auto"/>
                    <w:right w:val="single" w:sz="4" w:space="0" w:color="auto"/>
                  </w:tcBorders>
                  <w:shd w:val="clear" w:color="auto" w:fill="FFFFFF"/>
                  <w:vAlign w:val="center"/>
                </w:tcPr>
                <w:p w14:paraId="24B7A041" w14:textId="051318DE" w:rsidR="00D9451D" w:rsidRDefault="00D9451D"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338BA70B" w14:textId="48ADB84B" w:rsidR="00D9451D" w:rsidRDefault="00D9451D"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0F942B23" w14:textId="4B83DF33" w:rsidR="00D9451D" w:rsidRDefault="00D9451D"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4247A4E6" w14:textId="1D168C15" w:rsidR="00D9451D" w:rsidRDefault="00D9451D"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D9451D" w:rsidRPr="00CB0665" w14:paraId="457178F8" w14:textId="77777777" w:rsidTr="00B717F0">
              <w:trPr>
                <w:trHeight w:val="340"/>
              </w:trPr>
              <w:tc>
                <w:tcPr>
                  <w:tcW w:w="36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0857B4" w14:textId="78F4EAA6" w:rsidR="00D9451D" w:rsidRPr="007E5E5C" w:rsidRDefault="00D9451D" w:rsidP="00B717F0">
                  <w:pPr>
                    <w:widowControl/>
                    <w:autoSpaceDE w:val="0"/>
                    <w:autoSpaceDN w:val="0"/>
                    <w:spacing w:line="240" w:lineRule="exact"/>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会議室</w:t>
                  </w:r>
                </w:p>
              </w:tc>
              <w:tc>
                <w:tcPr>
                  <w:tcW w:w="785" w:type="dxa"/>
                  <w:vMerge/>
                  <w:tcBorders>
                    <w:left w:val="single" w:sz="4" w:space="0" w:color="auto"/>
                    <w:bottom w:val="single" w:sz="4" w:space="0" w:color="000000"/>
                    <w:right w:val="single" w:sz="4" w:space="0" w:color="auto"/>
                  </w:tcBorders>
                  <w:vAlign w:val="center"/>
                </w:tcPr>
                <w:p w14:paraId="561961F1" w14:textId="77777777" w:rsidR="00D9451D" w:rsidRPr="007E5E5C" w:rsidRDefault="00D9451D"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top w:val="nil"/>
                    <w:left w:val="nil"/>
                    <w:bottom w:val="single" w:sz="4" w:space="0" w:color="auto"/>
                    <w:right w:val="single" w:sz="4" w:space="0" w:color="auto"/>
                  </w:tcBorders>
                  <w:shd w:val="clear" w:color="auto" w:fill="FFFFFF"/>
                  <w:vAlign w:val="center"/>
                </w:tcPr>
                <w:p w14:paraId="26CF3451" w14:textId="56416821" w:rsidR="00D9451D" w:rsidRPr="007E5E5C" w:rsidRDefault="00D9451D"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7616D220" w14:textId="4B1A1C2B" w:rsidR="00D9451D" w:rsidRPr="007E5E5C" w:rsidRDefault="00D9451D"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6488197F" w14:textId="2CCCCE0A" w:rsidR="00D9451D" w:rsidRPr="007E5E5C" w:rsidRDefault="00D9451D"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54471159" w14:textId="76CB6C7F" w:rsidR="00D9451D" w:rsidRPr="007E5E5C" w:rsidRDefault="00D9451D"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bl>
          <w:p w14:paraId="2388F280" w14:textId="77777777" w:rsidR="00025A9F" w:rsidRDefault="00025A9F" w:rsidP="00025A9F">
            <w:pPr>
              <w:pStyle w:val="Default"/>
            </w:pPr>
          </w:p>
          <w:p w14:paraId="37417758" w14:textId="773CCEE3" w:rsidR="008F6836" w:rsidRDefault="00025A9F" w:rsidP="00025A9F">
            <w:pPr>
              <w:pStyle w:val="Default"/>
            </w:pPr>
            <w:r>
              <w:rPr>
                <w:rFonts w:hint="eastAsia"/>
              </w:rPr>
              <w:t>（２）</w:t>
            </w:r>
            <w:r w:rsidR="008F6836">
              <w:rPr>
                <w:rFonts w:hint="eastAsia"/>
              </w:rPr>
              <w:t>コース使用の場合</w:t>
            </w:r>
          </w:p>
          <w:tbl>
            <w:tblPr>
              <w:tblW w:w="8363" w:type="dxa"/>
              <w:tblInd w:w="756" w:type="dxa"/>
              <w:tblLayout w:type="fixed"/>
              <w:tblCellMar>
                <w:left w:w="99" w:type="dxa"/>
                <w:right w:w="99" w:type="dxa"/>
              </w:tblCellMar>
              <w:tblLook w:val="0000" w:firstRow="0" w:lastRow="0" w:firstColumn="0" w:lastColumn="0" w:noHBand="0" w:noVBand="0"/>
            </w:tblPr>
            <w:tblGrid>
              <w:gridCol w:w="1150"/>
              <w:gridCol w:w="2532"/>
              <w:gridCol w:w="785"/>
              <w:gridCol w:w="974"/>
              <w:gridCol w:w="974"/>
              <w:gridCol w:w="974"/>
              <w:gridCol w:w="974"/>
            </w:tblGrid>
            <w:tr w:rsidR="00D9451D" w:rsidRPr="00CB0665" w14:paraId="13A7765F" w14:textId="77777777" w:rsidTr="00B717F0">
              <w:trPr>
                <w:trHeight w:val="270"/>
              </w:trPr>
              <w:tc>
                <w:tcPr>
                  <w:tcW w:w="4467"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6107AC72" w14:textId="77777777" w:rsidR="00D9451D" w:rsidRPr="00745B04" w:rsidRDefault="00D9451D" w:rsidP="00B717F0">
                  <w:pPr>
                    <w:widowControl/>
                    <w:autoSpaceDE w:val="0"/>
                    <w:autoSpaceDN w:val="0"/>
                    <w:spacing w:line="240" w:lineRule="exact"/>
                    <w:jc w:val="center"/>
                    <w:rPr>
                      <w:rFonts w:ascii="ＭＳ 明朝" w:hAnsi="ＭＳ 明朝" w:cs="ＭＳ Ｐゴシック"/>
                      <w:kern w:val="0"/>
                      <w:sz w:val="18"/>
                      <w:szCs w:val="18"/>
                    </w:rPr>
                  </w:pPr>
                  <w:r w:rsidRPr="00745B04">
                    <w:rPr>
                      <w:rFonts w:ascii="ＭＳ 明朝" w:hAnsi="ＭＳ 明朝" w:cs="ＭＳ Ｐゴシック" w:hint="eastAsia"/>
                      <w:kern w:val="0"/>
                      <w:sz w:val="18"/>
                      <w:szCs w:val="18"/>
                    </w:rPr>
                    <w:t>使用区分＼使用時間</w:t>
                  </w:r>
                </w:p>
              </w:tc>
              <w:tc>
                <w:tcPr>
                  <w:tcW w:w="97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E6F6B1A" w14:textId="77777777" w:rsidR="00D9451D" w:rsidRPr="00745B04" w:rsidRDefault="00D9451D" w:rsidP="00B717F0">
                  <w:pPr>
                    <w:widowControl/>
                    <w:autoSpaceDE w:val="0"/>
                    <w:autoSpaceDN w:val="0"/>
                    <w:spacing w:line="240" w:lineRule="exact"/>
                    <w:jc w:val="center"/>
                    <w:rPr>
                      <w:rFonts w:ascii="ＭＳ 明朝" w:hAnsi="ＭＳ 明朝" w:cs="ＭＳ Ｐゴシック"/>
                      <w:kern w:val="0"/>
                      <w:sz w:val="18"/>
                      <w:szCs w:val="18"/>
                    </w:rPr>
                  </w:pPr>
                  <w:r w:rsidRPr="00745B04">
                    <w:rPr>
                      <w:rFonts w:ascii="ＭＳ 明朝" w:hAnsi="ＭＳ 明朝" w:cs="ＭＳ Ｐゴシック" w:hint="eastAsia"/>
                      <w:kern w:val="0"/>
                      <w:sz w:val="18"/>
                      <w:szCs w:val="18"/>
                    </w:rPr>
                    <w:t>平日</w:t>
                  </w:r>
                </w:p>
              </w:tc>
              <w:tc>
                <w:tcPr>
                  <w:tcW w:w="97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36CAE8C" w14:textId="77777777" w:rsidR="00D9451D" w:rsidRPr="00745B04" w:rsidRDefault="00D9451D" w:rsidP="00B717F0">
                  <w:pPr>
                    <w:widowControl/>
                    <w:autoSpaceDE w:val="0"/>
                    <w:autoSpaceDN w:val="0"/>
                    <w:spacing w:line="240" w:lineRule="exact"/>
                    <w:jc w:val="center"/>
                    <w:rPr>
                      <w:rFonts w:ascii="ＭＳ 明朝" w:hAnsi="ＭＳ 明朝" w:cs="ＭＳ Ｐゴシック"/>
                      <w:kern w:val="0"/>
                      <w:sz w:val="18"/>
                      <w:szCs w:val="18"/>
                    </w:rPr>
                  </w:pPr>
                  <w:r w:rsidRPr="00745B04">
                    <w:rPr>
                      <w:rFonts w:ascii="ＭＳ 明朝" w:hAnsi="ＭＳ 明朝" w:cs="ＭＳ Ｐゴシック" w:hint="eastAsia"/>
                      <w:kern w:val="0"/>
                      <w:sz w:val="18"/>
                      <w:szCs w:val="18"/>
                    </w:rPr>
                    <w:t>土・日・祝</w:t>
                  </w:r>
                </w:p>
              </w:tc>
              <w:tc>
                <w:tcPr>
                  <w:tcW w:w="97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B70EC21" w14:textId="77777777" w:rsidR="00D9451D" w:rsidRDefault="00D9451D" w:rsidP="00B717F0">
                  <w:pPr>
                    <w:widowControl/>
                    <w:autoSpaceDE w:val="0"/>
                    <w:autoSpaceDN w:val="0"/>
                    <w:spacing w:line="240" w:lineRule="exact"/>
                    <w:jc w:val="center"/>
                    <w:rPr>
                      <w:rFonts w:ascii="ＭＳ 明朝" w:hAnsi="ＭＳ 明朝" w:cs="ＭＳ Ｐゴシック"/>
                      <w:kern w:val="0"/>
                      <w:sz w:val="18"/>
                      <w:szCs w:val="18"/>
                    </w:rPr>
                  </w:pPr>
                  <w:r w:rsidRPr="00745B04">
                    <w:rPr>
                      <w:rFonts w:ascii="ＭＳ 明朝" w:hAnsi="ＭＳ 明朝" w:cs="ＭＳ Ｐゴシック" w:hint="eastAsia"/>
                      <w:kern w:val="0"/>
                      <w:sz w:val="18"/>
                      <w:szCs w:val="18"/>
                    </w:rPr>
                    <w:t>９時～</w:t>
                  </w:r>
                </w:p>
                <w:p w14:paraId="461F7B77" w14:textId="77777777" w:rsidR="00D9451D" w:rsidRPr="00745B04" w:rsidRDefault="00D9451D" w:rsidP="00B717F0">
                  <w:pPr>
                    <w:widowControl/>
                    <w:autoSpaceDE w:val="0"/>
                    <w:autoSpaceDN w:val="0"/>
                    <w:spacing w:line="240" w:lineRule="exact"/>
                    <w:jc w:val="center"/>
                    <w:rPr>
                      <w:rFonts w:ascii="ＭＳ 明朝" w:hAnsi="ＭＳ 明朝" w:cs="ＭＳ Ｐゴシック"/>
                      <w:kern w:val="0"/>
                      <w:sz w:val="18"/>
                      <w:szCs w:val="18"/>
                    </w:rPr>
                  </w:pPr>
                  <w:r w:rsidRPr="00745B04">
                    <w:rPr>
                      <w:rFonts w:ascii="ＭＳ 明朝" w:hAnsi="ＭＳ 明朝" w:cs="ＭＳ Ｐゴシック" w:hint="eastAsia"/>
                      <w:kern w:val="0"/>
                      <w:sz w:val="18"/>
                      <w:szCs w:val="18"/>
                    </w:rPr>
                    <w:t>21</w:t>
                  </w:r>
                  <w:r w:rsidRPr="00745B04">
                    <w:rPr>
                      <w:rFonts w:ascii="ＭＳ 明朝" w:hAnsi="ＭＳ 明朝" w:cs="ＭＳ Ｐゴシック" w:hint="eastAsia"/>
                      <w:kern w:val="0"/>
                      <w:sz w:val="18"/>
                      <w:szCs w:val="18"/>
                    </w:rPr>
                    <w:t>時以外</w:t>
                  </w:r>
                </w:p>
              </w:tc>
              <w:tc>
                <w:tcPr>
                  <w:tcW w:w="97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0D05707" w14:textId="77777777" w:rsidR="00D9451D" w:rsidRPr="00745B04" w:rsidRDefault="00D9451D" w:rsidP="00B717F0">
                  <w:pPr>
                    <w:widowControl/>
                    <w:autoSpaceDE w:val="0"/>
                    <w:autoSpaceDN w:val="0"/>
                    <w:spacing w:line="240" w:lineRule="exact"/>
                    <w:jc w:val="center"/>
                    <w:rPr>
                      <w:rFonts w:ascii="ＭＳ 明朝" w:hAnsi="ＭＳ 明朝" w:cs="ＭＳ Ｐゴシック"/>
                      <w:kern w:val="0"/>
                      <w:sz w:val="18"/>
                      <w:szCs w:val="18"/>
                    </w:rPr>
                  </w:pPr>
                  <w:r w:rsidRPr="00745B04">
                    <w:rPr>
                      <w:rFonts w:ascii="ＭＳ 明朝" w:hAnsi="ＭＳ 明朝" w:cs="ＭＳ Ｐゴシック" w:hint="eastAsia"/>
                      <w:kern w:val="0"/>
                      <w:sz w:val="18"/>
                      <w:szCs w:val="18"/>
                    </w:rPr>
                    <w:t>休館日</w:t>
                  </w:r>
                </w:p>
              </w:tc>
            </w:tr>
            <w:tr w:rsidR="00B717F0" w:rsidRPr="00CB0665" w14:paraId="0F3A47A5" w14:textId="77777777" w:rsidTr="00B717F0">
              <w:trPr>
                <w:trHeight w:val="34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DAEE5" w14:textId="46334AEF" w:rsidR="00B717F0" w:rsidRPr="00745B04" w:rsidRDefault="00B717F0" w:rsidP="00B717F0">
                  <w:pPr>
                    <w:widowControl/>
                    <w:autoSpaceDE w:val="0"/>
                    <w:autoSpaceDN w:val="0"/>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メインプール</w:t>
                  </w:r>
                </w:p>
              </w:tc>
              <w:tc>
                <w:tcPr>
                  <w:tcW w:w="2532" w:type="dxa"/>
                  <w:vMerge w:val="restart"/>
                  <w:tcBorders>
                    <w:top w:val="single" w:sz="4" w:space="0" w:color="auto"/>
                    <w:left w:val="single" w:sz="4" w:space="0" w:color="auto"/>
                    <w:right w:val="single" w:sz="4" w:space="0" w:color="auto"/>
                  </w:tcBorders>
                  <w:shd w:val="clear" w:color="auto" w:fill="FFFFFF"/>
                  <w:vAlign w:val="center"/>
                </w:tcPr>
                <w:p w14:paraId="6C7B44B5" w14:textId="77777777" w:rsidR="00B717F0" w:rsidRPr="00745B04" w:rsidRDefault="00B717F0" w:rsidP="00B717F0">
                  <w:pPr>
                    <w:widowControl/>
                    <w:autoSpaceDE w:val="0"/>
                    <w:autoSpaceDN w:val="0"/>
                    <w:spacing w:line="240" w:lineRule="exact"/>
                    <w:jc w:val="left"/>
                    <w:rPr>
                      <w:rFonts w:ascii="ＭＳ 明朝" w:hAnsi="ＭＳ 明朝" w:cs="ＭＳ Ｐゴシック"/>
                      <w:kern w:val="0"/>
                      <w:sz w:val="18"/>
                      <w:szCs w:val="18"/>
                    </w:rPr>
                  </w:pPr>
                  <w:r w:rsidRPr="00745B04">
                    <w:rPr>
                      <w:rFonts w:ascii="ＭＳ 明朝" w:hAnsi="ＭＳ 明朝" w:cs="ＭＳ Ｐゴシック" w:hint="eastAsia"/>
                      <w:kern w:val="0"/>
                      <w:sz w:val="18"/>
                      <w:szCs w:val="18"/>
                    </w:rPr>
                    <w:t>アマチュアのスポーツの競技会又は練習会に使用する場合</w:t>
                  </w:r>
                </w:p>
              </w:tc>
              <w:tc>
                <w:tcPr>
                  <w:tcW w:w="785" w:type="dxa"/>
                  <w:vMerge w:val="restart"/>
                  <w:tcBorders>
                    <w:top w:val="single" w:sz="4" w:space="0" w:color="auto"/>
                    <w:left w:val="single" w:sz="4" w:space="0" w:color="auto"/>
                    <w:right w:val="single" w:sz="4" w:space="0" w:color="auto"/>
                  </w:tcBorders>
                  <w:shd w:val="clear" w:color="auto" w:fill="FFFFFF"/>
                  <w:vAlign w:val="center"/>
                </w:tcPr>
                <w:p w14:paraId="5007B276" w14:textId="77777777" w:rsidR="00B717F0" w:rsidRPr="00745B04" w:rsidRDefault="00B717F0" w:rsidP="00B717F0">
                  <w:pPr>
                    <w:widowControl/>
                    <w:autoSpaceDE w:val="0"/>
                    <w:autoSpaceDN w:val="0"/>
                    <w:spacing w:line="240" w:lineRule="exact"/>
                    <w:jc w:val="left"/>
                    <w:rPr>
                      <w:rFonts w:ascii="ＭＳ 明朝" w:hAnsi="ＭＳ 明朝" w:cs="ＭＳ Ｐゴシック"/>
                      <w:kern w:val="0"/>
                      <w:sz w:val="18"/>
                      <w:szCs w:val="18"/>
                    </w:rPr>
                  </w:pPr>
                  <w:r w:rsidRPr="00745B04">
                    <w:rPr>
                      <w:rFonts w:ascii="ＭＳ 明朝" w:hAnsi="ＭＳ 明朝" w:cs="ＭＳ Ｐゴシック" w:hint="eastAsia"/>
                      <w:kern w:val="0"/>
                      <w:sz w:val="18"/>
                      <w:szCs w:val="18"/>
                    </w:rPr>
                    <w:t>１コース１時間につき</w:t>
                  </w:r>
                </w:p>
              </w:tc>
              <w:tc>
                <w:tcPr>
                  <w:tcW w:w="974" w:type="dxa"/>
                  <w:tcBorders>
                    <w:top w:val="single" w:sz="4" w:space="0" w:color="auto"/>
                    <w:left w:val="single" w:sz="4" w:space="0" w:color="000000"/>
                    <w:bottom w:val="single" w:sz="4" w:space="0" w:color="auto"/>
                    <w:right w:val="single" w:sz="4" w:space="0" w:color="000000"/>
                  </w:tcBorders>
                  <w:shd w:val="clear" w:color="auto" w:fill="FFFFFF"/>
                  <w:vAlign w:val="center"/>
                </w:tcPr>
                <w:p w14:paraId="5256497C" w14:textId="2C3046F6"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single" w:sz="4" w:space="0" w:color="auto"/>
                    <w:left w:val="nil"/>
                    <w:bottom w:val="single" w:sz="4" w:space="0" w:color="auto"/>
                    <w:right w:val="single" w:sz="4" w:space="0" w:color="000000"/>
                  </w:tcBorders>
                  <w:shd w:val="clear" w:color="auto" w:fill="FFFFFF"/>
                  <w:vAlign w:val="center"/>
                </w:tcPr>
                <w:p w14:paraId="534DF41C" w14:textId="531F12C6"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single" w:sz="4" w:space="0" w:color="auto"/>
                    <w:left w:val="nil"/>
                    <w:bottom w:val="single" w:sz="4" w:space="0" w:color="auto"/>
                    <w:right w:val="single" w:sz="4" w:space="0" w:color="000000"/>
                  </w:tcBorders>
                  <w:shd w:val="clear" w:color="auto" w:fill="FFFFFF"/>
                  <w:vAlign w:val="center"/>
                </w:tcPr>
                <w:p w14:paraId="709ABCBF" w14:textId="6A2013BD"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single" w:sz="4" w:space="0" w:color="auto"/>
                    <w:left w:val="nil"/>
                    <w:bottom w:val="single" w:sz="4" w:space="0" w:color="auto"/>
                    <w:right w:val="single" w:sz="4" w:space="0" w:color="000000"/>
                  </w:tcBorders>
                  <w:shd w:val="clear" w:color="auto" w:fill="FFFFFF"/>
                  <w:vAlign w:val="center"/>
                </w:tcPr>
                <w:p w14:paraId="7B47DEC6" w14:textId="6BA22362"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B717F0" w:rsidRPr="00CB0665" w14:paraId="61B9F467" w14:textId="77777777" w:rsidTr="00B717F0">
              <w:trPr>
                <w:trHeight w:val="340"/>
              </w:trPr>
              <w:tc>
                <w:tcPr>
                  <w:tcW w:w="1150" w:type="dxa"/>
                  <w:tcBorders>
                    <w:left w:val="single" w:sz="4" w:space="0" w:color="auto"/>
                    <w:bottom w:val="single" w:sz="4" w:space="0" w:color="auto"/>
                    <w:right w:val="single" w:sz="4" w:space="0" w:color="auto"/>
                  </w:tcBorders>
                  <w:shd w:val="clear" w:color="auto" w:fill="FFFFFF"/>
                  <w:vAlign w:val="center"/>
                </w:tcPr>
                <w:p w14:paraId="49DB4634" w14:textId="472C376B" w:rsidR="00B717F0" w:rsidRPr="00745B04" w:rsidRDefault="00B717F0" w:rsidP="00B717F0">
                  <w:pPr>
                    <w:widowControl/>
                    <w:autoSpaceDE w:val="0"/>
                    <w:autoSpaceDN w:val="0"/>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サブプール</w:t>
                  </w:r>
                </w:p>
              </w:tc>
              <w:tc>
                <w:tcPr>
                  <w:tcW w:w="2532" w:type="dxa"/>
                  <w:vMerge/>
                  <w:tcBorders>
                    <w:left w:val="single" w:sz="4" w:space="0" w:color="auto"/>
                    <w:right w:val="single" w:sz="4" w:space="0" w:color="auto"/>
                  </w:tcBorders>
                  <w:shd w:val="clear" w:color="auto" w:fill="FFFFFF"/>
                  <w:vAlign w:val="center"/>
                </w:tcPr>
                <w:p w14:paraId="7C211ABE" w14:textId="77777777" w:rsidR="00B717F0" w:rsidRPr="00745B04" w:rsidRDefault="00B717F0" w:rsidP="00B717F0">
                  <w:pPr>
                    <w:widowControl/>
                    <w:autoSpaceDE w:val="0"/>
                    <w:autoSpaceDN w:val="0"/>
                    <w:spacing w:line="240" w:lineRule="exact"/>
                    <w:jc w:val="left"/>
                    <w:rPr>
                      <w:rFonts w:ascii="ＭＳ 明朝" w:hAnsi="ＭＳ 明朝" w:cs="ＭＳ Ｐゴシック"/>
                      <w:kern w:val="0"/>
                      <w:sz w:val="18"/>
                      <w:szCs w:val="18"/>
                    </w:rPr>
                  </w:pPr>
                </w:p>
              </w:tc>
              <w:tc>
                <w:tcPr>
                  <w:tcW w:w="785" w:type="dxa"/>
                  <w:vMerge/>
                  <w:tcBorders>
                    <w:left w:val="single" w:sz="4" w:space="0" w:color="auto"/>
                    <w:right w:val="single" w:sz="4" w:space="0" w:color="auto"/>
                  </w:tcBorders>
                  <w:shd w:val="clear" w:color="auto" w:fill="FFFFFF"/>
                  <w:vAlign w:val="center"/>
                </w:tcPr>
                <w:p w14:paraId="1D0BF3C5" w14:textId="77777777" w:rsidR="00B717F0" w:rsidRPr="00745B04" w:rsidRDefault="00B717F0"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left w:val="single" w:sz="4" w:space="0" w:color="000000"/>
                    <w:bottom w:val="single" w:sz="4" w:space="0" w:color="auto"/>
                    <w:right w:val="single" w:sz="4" w:space="0" w:color="000000"/>
                  </w:tcBorders>
                  <w:shd w:val="clear" w:color="auto" w:fill="FFFFFF"/>
                  <w:vAlign w:val="center"/>
                </w:tcPr>
                <w:p w14:paraId="6E939312" w14:textId="46344BC1"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left w:val="nil"/>
                    <w:bottom w:val="single" w:sz="4" w:space="0" w:color="auto"/>
                    <w:right w:val="single" w:sz="4" w:space="0" w:color="000000"/>
                  </w:tcBorders>
                  <w:shd w:val="clear" w:color="auto" w:fill="FFFFFF"/>
                  <w:vAlign w:val="center"/>
                </w:tcPr>
                <w:p w14:paraId="2E7E16D2" w14:textId="5F4B0D58"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left w:val="nil"/>
                    <w:bottom w:val="single" w:sz="4" w:space="0" w:color="auto"/>
                    <w:right w:val="single" w:sz="4" w:space="0" w:color="000000"/>
                  </w:tcBorders>
                  <w:shd w:val="clear" w:color="auto" w:fill="FFFFFF"/>
                  <w:vAlign w:val="center"/>
                </w:tcPr>
                <w:p w14:paraId="363E44BD" w14:textId="5D4BC7D4"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left w:val="nil"/>
                    <w:bottom w:val="single" w:sz="4" w:space="0" w:color="auto"/>
                    <w:right w:val="single" w:sz="4" w:space="0" w:color="000000"/>
                  </w:tcBorders>
                  <w:shd w:val="clear" w:color="auto" w:fill="FFFFFF"/>
                  <w:vAlign w:val="center"/>
                </w:tcPr>
                <w:p w14:paraId="0DDFE752" w14:textId="3F3DE835"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B717F0" w:rsidRPr="00CB0665" w14:paraId="05585031" w14:textId="77777777" w:rsidTr="00B717F0">
              <w:trPr>
                <w:trHeight w:val="340"/>
              </w:trPr>
              <w:tc>
                <w:tcPr>
                  <w:tcW w:w="1150" w:type="dxa"/>
                  <w:tcBorders>
                    <w:top w:val="single" w:sz="4" w:space="0" w:color="auto"/>
                    <w:left w:val="single" w:sz="4" w:space="0" w:color="auto"/>
                    <w:bottom w:val="single" w:sz="4" w:space="0" w:color="auto"/>
                    <w:right w:val="single" w:sz="4" w:space="0" w:color="auto"/>
                  </w:tcBorders>
                  <w:shd w:val="clear" w:color="auto" w:fill="FFFFFF"/>
                  <w:vAlign w:val="center"/>
                </w:tcPr>
                <w:p w14:paraId="76AC0038" w14:textId="37AADD1A" w:rsidR="00B717F0" w:rsidRPr="00745B04" w:rsidRDefault="00B717F0" w:rsidP="00B717F0">
                  <w:pPr>
                    <w:widowControl/>
                    <w:autoSpaceDE w:val="0"/>
                    <w:autoSpaceDN w:val="0"/>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通年プール</w:t>
                  </w:r>
                </w:p>
              </w:tc>
              <w:tc>
                <w:tcPr>
                  <w:tcW w:w="2532" w:type="dxa"/>
                  <w:vMerge/>
                  <w:tcBorders>
                    <w:left w:val="single" w:sz="4" w:space="0" w:color="auto"/>
                    <w:bottom w:val="single" w:sz="4" w:space="0" w:color="auto"/>
                    <w:right w:val="single" w:sz="4" w:space="0" w:color="auto"/>
                  </w:tcBorders>
                  <w:shd w:val="clear" w:color="auto" w:fill="FFFFFF"/>
                  <w:vAlign w:val="center"/>
                </w:tcPr>
                <w:p w14:paraId="3F915FD3" w14:textId="77777777" w:rsidR="00B717F0" w:rsidRPr="00745B04" w:rsidRDefault="00B717F0" w:rsidP="00B717F0">
                  <w:pPr>
                    <w:widowControl/>
                    <w:autoSpaceDE w:val="0"/>
                    <w:autoSpaceDN w:val="0"/>
                    <w:spacing w:line="240" w:lineRule="exact"/>
                    <w:jc w:val="left"/>
                    <w:rPr>
                      <w:rFonts w:ascii="ＭＳ 明朝" w:hAnsi="ＭＳ 明朝" w:cs="ＭＳ Ｐゴシック"/>
                      <w:kern w:val="0"/>
                      <w:sz w:val="18"/>
                      <w:szCs w:val="18"/>
                    </w:rPr>
                  </w:pPr>
                </w:p>
              </w:tc>
              <w:tc>
                <w:tcPr>
                  <w:tcW w:w="785" w:type="dxa"/>
                  <w:vMerge/>
                  <w:tcBorders>
                    <w:left w:val="single" w:sz="4" w:space="0" w:color="auto"/>
                    <w:bottom w:val="single" w:sz="4" w:space="0" w:color="auto"/>
                    <w:right w:val="single" w:sz="4" w:space="0" w:color="auto"/>
                  </w:tcBorders>
                  <w:shd w:val="clear" w:color="auto" w:fill="FFFFFF"/>
                  <w:vAlign w:val="center"/>
                </w:tcPr>
                <w:p w14:paraId="471608AE" w14:textId="77777777" w:rsidR="00B717F0" w:rsidRPr="00745B04" w:rsidRDefault="00B717F0"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top w:val="single" w:sz="4" w:space="0" w:color="auto"/>
                    <w:left w:val="single" w:sz="4" w:space="0" w:color="000000"/>
                    <w:bottom w:val="single" w:sz="4" w:space="0" w:color="auto"/>
                    <w:right w:val="single" w:sz="4" w:space="0" w:color="000000"/>
                  </w:tcBorders>
                  <w:shd w:val="clear" w:color="auto" w:fill="FFFFFF"/>
                  <w:vAlign w:val="center"/>
                </w:tcPr>
                <w:p w14:paraId="3357CBAF" w14:textId="45020B13"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single" w:sz="4" w:space="0" w:color="auto"/>
                    <w:left w:val="nil"/>
                    <w:bottom w:val="single" w:sz="4" w:space="0" w:color="auto"/>
                    <w:right w:val="single" w:sz="4" w:space="0" w:color="000000"/>
                  </w:tcBorders>
                  <w:shd w:val="clear" w:color="auto" w:fill="FFFFFF"/>
                  <w:vAlign w:val="center"/>
                </w:tcPr>
                <w:p w14:paraId="4A2DD58F" w14:textId="7A6FBF3A"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single" w:sz="4" w:space="0" w:color="auto"/>
                    <w:left w:val="nil"/>
                    <w:bottom w:val="single" w:sz="4" w:space="0" w:color="auto"/>
                    <w:right w:val="single" w:sz="4" w:space="0" w:color="000000"/>
                  </w:tcBorders>
                  <w:shd w:val="clear" w:color="auto" w:fill="FFFFFF"/>
                  <w:vAlign w:val="center"/>
                </w:tcPr>
                <w:p w14:paraId="5B66B8BF" w14:textId="2C08006B"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single" w:sz="4" w:space="0" w:color="auto"/>
                    <w:left w:val="nil"/>
                    <w:bottom w:val="single" w:sz="4" w:space="0" w:color="auto"/>
                    <w:right w:val="single" w:sz="4" w:space="0" w:color="000000"/>
                  </w:tcBorders>
                  <w:shd w:val="clear" w:color="auto" w:fill="FFFFFF"/>
                  <w:vAlign w:val="center"/>
                </w:tcPr>
                <w:p w14:paraId="0ECA6383" w14:textId="4A04D586"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bl>
          <w:p w14:paraId="0FCFDFCB" w14:textId="57CBE959" w:rsidR="00025A9F" w:rsidRDefault="00025A9F" w:rsidP="00025A9F">
            <w:pPr>
              <w:pStyle w:val="Default"/>
            </w:pPr>
          </w:p>
          <w:p w14:paraId="658C475A" w14:textId="72D9C097" w:rsidR="008F6836" w:rsidRDefault="008F6836" w:rsidP="00025A9F">
            <w:pPr>
              <w:pStyle w:val="Default"/>
            </w:pPr>
            <w:r>
              <w:rPr>
                <w:rFonts w:hint="eastAsia"/>
              </w:rPr>
              <w:t>（</w:t>
            </w:r>
            <w:r w:rsidR="00025A9F">
              <w:rPr>
                <w:rFonts w:hint="eastAsia"/>
              </w:rPr>
              <w:t>３</w:t>
            </w:r>
            <w:r>
              <w:rPr>
                <w:rFonts w:hint="eastAsia"/>
              </w:rPr>
              <w:t>）個人使用の場合</w:t>
            </w:r>
          </w:p>
          <w:tbl>
            <w:tblPr>
              <w:tblW w:w="8420" w:type="dxa"/>
              <w:tblInd w:w="537" w:type="dxa"/>
              <w:tblLayout w:type="fixed"/>
              <w:tblCellMar>
                <w:left w:w="99" w:type="dxa"/>
                <w:right w:w="99" w:type="dxa"/>
              </w:tblCellMar>
              <w:tblLook w:val="0000" w:firstRow="0" w:lastRow="0" w:firstColumn="0" w:lastColumn="0" w:noHBand="0" w:noVBand="0"/>
            </w:tblPr>
            <w:tblGrid>
              <w:gridCol w:w="1329"/>
              <w:gridCol w:w="3325"/>
              <w:gridCol w:w="1883"/>
              <w:gridCol w:w="1883"/>
            </w:tblGrid>
            <w:tr w:rsidR="00025A9F" w:rsidRPr="00CB0665" w14:paraId="259A94E5" w14:textId="77777777" w:rsidTr="007943CF">
              <w:trPr>
                <w:trHeight w:val="730"/>
              </w:trPr>
              <w:tc>
                <w:tcPr>
                  <w:tcW w:w="465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21E160" w14:textId="77777777" w:rsidR="00025A9F" w:rsidRPr="001236AF" w:rsidRDefault="00025A9F" w:rsidP="00B717F0">
                  <w:pPr>
                    <w:widowControl/>
                    <w:autoSpaceDE w:val="0"/>
                    <w:autoSpaceDN w:val="0"/>
                    <w:spacing w:line="240" w:lineRule="exact"/>
                    <w:jc w:val="center"/>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使用区分＼使用者</w:t>
                  </w:r>
                </w:p>
              </w:tc>
              <w:tc>
                <w:tcPr>
                  <w:tcW w:w="1883"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64CFDC6A" w14:textId="77777777" w:rsidR="00025A9F" w:rsidRDefault="00025A9F" w:rsidP="00B717F0">
                  <w:pPr>
                    <w:widowControl/>
                    <w:autoSpaceDE w:val="0"/>
                    <w:autoSpaceDN w:val="0"/>
                    <w:spacing w:line="240" w:lineRule="exact"/>
                    <w:jc w:val="center"/>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小学校就学前の者，</w:t>
                  </w:r>
                </w:p>
                <w:p w14:paraId="1547C5B9" w14:textId="1EFCEB20" w:rsidR="00025A9F" w:rsidRPr="001236AF" w:rsidRDefault="00025A9F" w:rsidP="00025A9F">
                  <w:pPr>
                    <w:widowControl/>
                    <w:autoSpaceDE w:val="0"/>
                    <w:autoSpaceDN w:val="0"/>
                    <w:spacing w:line="240" w:lineRule="exact"/>
                    <w:jc w:val="center"/>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小学生及び中学生</w:t>
                  </w:r>
                </w:p>
              </w:tc>
              <w:tc>
                <w:tcPr>
                  <w:tcW w:w="1883"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7D78FD4E" w14:textId="00E0A669" w:rsidR="00025A9F" w:rsidRPr="001236AF" w:rsidRDefault="00025A9F" w:rsidP="00025A9F">
                  <w:pPr>
                    <w:widowControl/>
                    <w:autoSpaceDE w:val="0"/>
                    <w:autoSpaceDN w:val="0"/>
                    <w:spacing w:line="240" w:lineRule="exact"/>
                    <w:jc w:val="center"/>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一般の者</w:t>
                  </w:r>
                </w:p>
              </w:tc>
            </w:tr>
            <w:tr w:rsidR="00025A9F" w:rsidRPr="00CB0665" w14:paraId="26BAB194" w14:textId="77777777" w:rsidTr="007943CF">
              <w:trPr>
                <w:trHeight w:val="440"/>
              </w:trPr>
              <w:tc>
                <w:tcPr>
                  <w:tcW w:w="1329" w:type="dxa"/>
                  <w:tcBorders>
                    <w:top w:val="single" w:sz="4" w:space="0" w:color="auto"/>
                    <w:left w:val="single" w:sz="4" w:space="0" w:color="000000"/>
                    <w:right w:val="single" w:sz="4" w:space="0" w:color="000000"/>
                  </w:tcBorders>
                  <w:shd w:val="clear" w:color="auto" w:fill="FFFFFF"/>
                  <w:vAlign w:val="center"/>
                </w:tcPr>
                <w:p w14:paraId="0B3334F7" w14:textId="77777777" w:rsidR="00025A9F" w:rsidRDefault="00025A9F" w:rsidP="00B717F0">
                  <w:pPr>
                    <w:widowControl/>
                    <w:autoSpaceDE w:val="0"/>
                    <w:autoSpaceDN w:val="0"/>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メインプール</w:t>
                  </w:r>
                </w:p>
                <w:p w14:paraId="3698D8A8" w14:textId="4054ECDC" w:rsidR="00025A9F" w:rsidRPr="001236AF" w:rsidRDefault="00025A9F" w:rsidP="00B717F0">
                  <w:pPr>
                    <w:widowControl/>
                    <w:autoSpaceDE w:val="0"/>
                    <w:autoSpaceDN w:val="0"/>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サブプール</w:t>
                  </w:r>
                </w:p>
              </w:tc>
              <w:tc>
                <w:tcPr>
                  <w:tcW w:w="3325" w:type="dxa"/>
                  <w:tcBorders>
                    <w:top w:val="nil"/>
                    <w:left w:val="nil"/>
                    <w:bottom w:val="single" w:sz="4" w:space="0" w:color="000000"/>
                    <w:right w:val="single" w:sz="4" w:space="0" w:color="000000"/>
                  </w:tcBorders>
                  <w:shd w:val="clear" w:color="auto" w:fill="FFFFFF"/>
                </w:tcPr>
                <w:p w14:paraId="20BC79C7" w14:textId="77777777" w:rsidR="00025A9F" w:rsidRPr="001236AF" w:rsidRDefault="00025A9F" w:rsidP="00B717F0">
                  <w:pPr>
                    <w:widowControl/>
                    <w:autoSpaceDE w:val="0"/>
                    <w:autoSpaceDN w:val="0"/>
                    <w:spacing w:line="240" w:lineRule="exact"/>
                    <w:jc w:val="left"/>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１人１回につき</w:t>
                  </w:r>
                </w:p>
              </w:tc>
              <w:tc>
                <w:tcPr>
                  <w:tcW w:w="1883" w:type="dxa"/>
                  <w:tcBorders>
                    <w:top w:val="single" w:sz="4" w:space="0" w:color="000000"/>
                    <w:left w:val="nil"/>
                    <w:bottom w:val="single" w:sz="4" w:space="0" w:color="auto"/>
                    <w:right w:val="single" w:sz="4" w:space="0" w:color="000000"/>
                  </w:tcBorders>
                  <w:shd w:val="clear" w:color="auto" w:fill="FFFFFF"/>
                  <w:vAlign w:val="center"/>
                </w:tcPr>
                <w:p w14:paraId="6C2BAC65" w14:textId="0EF23052"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1883" w:type="dxa"/>
                  <w:tcBorders>
                    <w:top w:val="single" w:sz="4" w:space="0" w:color="000000"/>
                    <w:left w:val="nil"/>
                    <w:bottom w:val="single" w:sz="4" w:space="0" w:color="auto"/>
                    <w:right w:val="single" w:sz="4" w:space="0" w:color="000000"/>
                  </w:tcBorders>
                  <w:shd w:val="clear" w:color="auto" w:fill="FFFFFF"/>
                  <w:vAlign w:val="center"/>
                </w:tcPr>
                <w:p w14:paraId="21ED469D" w14:textId="04CBDECC"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025A9F" w:rsidRPr="00CB0665" w14:paraId="5EE7F158" w14:textId="77777777" w:rsidTr="007943CF">
              <w:trPr>
                <w:trHeight w:val="20"/>
              </w:trPr>
              <w:tc>
                <w:tcPr>
                  <w:tcW w:w="1329" w:type="dxa"/>
                  <w:tcBorders>
                    <w:left w:val="single" w:sz="4" w:space="0" w:color="000000"/>
                    <w:right w:val="single" w:sz="4" w:space="0" w:color="000000"/>
                  </w:tcBorders>
                  <w:vAlign w:val="center"/>
                </w:tcPr>
                <w:p w14:paraId="633B4B9D" w14:textId="77777777" w:rsidR="00025A9F" w:rsidRPr="001236AF" w:rsidRDefault="00025A9F" w:rsidP="00B717F0">
                  <w:pPr>
                    <w:autoSpaceDE w:val="0"/>
                    <w:autoSpaceDN w:val="0"/>
                    <w:spacing w:line="240" w:lineRule="exact"/>
                    <w:rPr>
                      <w:rFonts w:ascii="ＭＳ 明朝" w:hAnsi="ＭＳ 明朝" w:cs="ＭＳ Ｐゴシック"/>
                      <w:kern w:val="0"/>
                      <w:sz w:val="18"/>
                      <w:szCs w:val="18"/>
                    </w:rPr>
                  </w:pPr>
                </w:p>
              </w:tc>
              <w:tc>
                <w:tcPr>
                  <w:tcW w:w="3325" w:type="dxa"/>
                  <w:tcBorders>
                    <w:top w:val="nil"/>
                    <w:left w:val="nil"/>
                    <w:bottom w:val="nil"/>
                    <w:right w:val="single" w:sz="4" w:space="0" w:color="auto"/>
                  </w:tcBorders>
                  <w:shd w:val="clear" w:color="auto" w:fill="FFFFFF"/>
                </w:tcPr>
                <w:p w14:paraId="74D09F7F" w14:textId="77777777" w:rsidR="00025A9F" w:rsidRPr="001236AF" w:rsidRDefault="00025A9F" w:rsidP="00B717F0">
                  <w:pPr>
                    <w:widowControl/>
                    <w:autoSpaceDE w:val="0"/>
                    <w:autoSpaceDN w:val="0"/>
                    <w:spacing w:line="240" w:lineRule="exact"/>
                    <w:jc w:val="left"/>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一般の者が小学生又は中学生を同伴する場合</w:t>
                  </w:r>
                  <w:r w:rsidRPr="001236AF">
                    <w:rPr>
                      <w:rFonts w:ascii="ＭＳ 明朝" w:hAnsi="ＭＳ 明朝" w:cs="ＭＳ Ｐゴシック" w:hint="eastAsia"/>
                      <w:kern w:val="0"/>
                      <w:sz w:val="18"/>
                      <w:szCs w:val="18"/>
                    </w:rPr>
                    <w:t>(</w:t>
                  </w:r>
                  <w:r w:rsidRPr="001236AF">
                    <w:rPr>
                      <w:rFonts w:ascii="ＭＳ 明朝" w:hAnsi="ＭＳ 明朝" w:cs="ＭＳ Ｐゴシック" w:hint="eastAsia"/>
                      <w:kern w:val="0"/>
                      <w:sz w:val="18"/>
                      <w:szCs w:val="18"/>
                    </w:rPr>
                    <w:t>一般の者１人に当該一般の者が同伴する小学生又は中学生のうちいずれか１人を加えた場合に限る。</w:t>
                  </w:r>
                  <w:r w:rsidRPr="001236AF">
                    <w:rPr>
                      <w:rFonts w:ascii="ＭＳ 明朝" w:hAnsi="ＭＳ 明朝" w:cs="ＭＳ Ｐゴシック" w:hint="eastAsia"/>
                      <w:kern w:val="0"/>
                      <w:sz w:val="18"/>
                      <w:szCs w:val="18"/>
                    </w:rPr>
                    <w:t>)</w:t>
                  </w:r>
                  <w:r w:rsidRPr="001236AF">
                    <w:rPr>
                      <w:rFonts w:ascii="ＭＳ 明朝" w:hAnsi="ＭＳ 明朝" w:cs="ＭＳ Ｐゴシック" w:hint="eastAsia"/>
                      <w:kern w:val="0"/>
                      <w:sz w:val="18"/>
                      <w:szCs w:val="18"/>
                    </w:rPr>
                    <w:t>２人１回につき</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146A6260" w14:textId="50809A9C"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281C40A0" w14:textId="65EF1F7B" w:rsidR="00025A9F" w:rsidRPr="001236AF" w:rsidRDefault="00025A9F" w:rsidP="00025A9F">
                  <w:pPr>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025A9F" w:rsidRPr="00CB0665" w14:paraId="49DD2571" w14:textId="77777777" w:rsidTr="007943CF">
              <w:trPr>
                <w:trHeight w:val="20"/>
              </w:trPr>
              <w:tc>
                <w:tcPr>
                  <w:tcW w:w="1329" w:type="dxa"/>
                  <w:vMerge w:val="restart"/>
                  <w:tcBorders>
                    <w:left w:val="single" w:sz="4" w:space="0" w:color="000000"/>
                    <w:right w:val="single" w:sz="4" w:space="0" w:color="000000"/>
                  </w:tcBorders>
                  <w:vAlign w:val="center"/>
                </w:tcPr>
                <w:p w14:paraId="0322B828" w14:textId="77777777" w:rsidR="00025A9F" w:rsidRPr="001236AF" w:rsidRDefault="00025A9F" w:rsidP="00B717F0">
                  <w:pPr>
                    <w:autoSpaceDE w:val="0"/>
                    <w:autoSpaceDN w:val="0"/>
                    <w:spacing w:line="240" w:lineRule="exact"/>
                    <w:rPr>
                      <w:rFonts w:ascii="ＭＳ 明朝" w:hAnsi="ＭＳ 明朝" w:cs="ＭＳ Ｐゴシック"/>
                      <w:kern w:val="0"/>
                      <w:sz w:val="18"/>
                      <w:szCs w:val="18"/>
                    </w:rPr>
                  </w:pPr>
                </w:p>
              </w:tc>
              <w:tc>
                <w:tcPr>
                  <w:tcW w:w="3325" w:type="dxa"/>
                  <w:tcBorders>
                    <w:top w:val="single" w:sz="4" w:space="0" w:color="000000"/>
                    <w:left w:val="nil"/>
                    <w:bottom w:val="nil"/>
                    <w:right w:val="single" w:sz="4" w:space="0" w:color="auto"/>
                  </w:tcBorders>
                  <w:shd w:val="clear" w:color="auto" w:fill="FFFFFF"/>
                </w:tcPr>
                <w:p w14:paraId="65FF7B52" w14:textId="77777777" w:rsidR="00025A9F" w:rsidRPr="001236AF" w:rsidRDefault="00025A9F" w:rsidP="00B717F0">
                  <w:pPr>
                    <w:widowControl/>
                    <w:autoSpaceDE w:val="0"/>
                    <w:autoSpaceDN w:val="0"/>
                    <w:spacing w:line="240" w:lineRule="exact"/>
                    <w:jc w:val="left"/>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30</w:t>
                  </w:r>
                  <w:r w:rsidRPr="001236AF">
                    <w:rPr>
                      <w:rFonts w:ascii="ＭＳ 明朝" w:hAnsi="ＭＳ 明朝" w:cs="ＭＳ Ｐゴシック" w:hint="eastAsia"/>
                      <w:kern w:val="0"/>
                      <w:sz w:val="18"/>
                      <w:szCs w:val="18"/>
                    </w:rPr>
                    <w:t>人以上</w:t>
                  </w:r>
                  <w:r w:rsidRPr="001236AF">
                    <w:rPr>
                      <w:rFonts w:ascii="ＭＳ 明朝" w:hAnsi="ＭＳ 明朝" w:cs="ＭＳ Ｐゴシック" w:hint="eastAsia"/>
                      <w:kern w:val="0"/>
                      <w:sz w:val="18"/>
                      <w:szCs w:val="18"/>
                    </w:rPr>
                    <w:t>50</w:t>
                  </w:r>
                  <w:r w:rsidRPr="001236AF">
                    <w:rPr>
                      <w:rFonts w:ascii="ＭＳ 明朝" w:hAnsi="ＭＳ 明朝" w:cs="ＭＳ Ｐゴシック" w:hint="eastAsia"/>
                      <w:kern w:val="0"/>
                      <w:sz w:val="18"/>
                      <w:szCs w:val="18"/>
                    </w:rPr>
                    <w:t>人未満の団体の場合　１人１回につき</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27F066E1" w14:textId="52E3AAE5"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5306E071" w14:textId="7D5340DD"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025A9F" w:rsidRPr="00CB0665" w14:paraId="21E1D1A6" w14:textId="77777777" w:rsidTr="007943CF">
              <w:trPr>
                <w:trHeight w:val="20"/>
              </w:trPr>
              <w:tc>
                <w:tcPr>
                  <w:tcW w:w="1329" w:type="dxa"/>
                  <w:vMerge/>
                  <w:tcBorders>
                    <w:left w:val="single" w:sz="4" w:space="0" w:color="000000"/>
                    <w:right w:val="single" w:sz="4" w:space="0" w:color="000000"/>
                  </w:tcBorders>
                  <w:vAlign w:val="center"/>
                </w:tcPr>
                <w:p w14:paraId="43F24A73" w14:textId="77777777" w:rsidR="00025A9F" w:rsidRPr="001236AF" w:rsidRDefault="00025A9F" w:rsidP="00B717F0">
                  <w:pPr>
                    <w:autoSpaceDE w:val="0"/>
                    <w:autoSpaceDN w:val="0"/>
                    <w:spacing w:line="240" w:lineRule="exact"/>
                    <w:rPr>
                      <w:rFonts w:ascii="ＭＳ 明朝" w:hAnsi="ＭＳ 明朝" w:cs="ＭＳ Ｐゴシック"/>
                      <w:kern w:val="0"/>
                      <w:sz w:val="18"/>
                      <w:szCs w:val="18"/>
                    </w:rPr>
                  </w:pPr>
                </w:p>
              </w:tc>
              <w:tc>
                <w:tcPr>
                  <w:tcW w:w="3325" w:type="dxa"/>
                  <w:tcBorders>
                    <w:top w:val="single" w:sz="4" w:space="0" w:color="000000"/>
                    <w:left w:val="nil"/>
                    <w:bottom w:val="nil"/>
                    <w:right w:val="single" w:sz="4" w:space="0" w:color="auto"/>
                  </w:tcBorders>
                  <w:shd w:val="clear" w:color="auto" w:fill="FFFFFF"/>
                </w:tcPr>
                <w:p w14:paraId="411EF4EB" w14:textId="77777777" w:rsidR="00025A9F" w:rsidRPr="001236AF" w:rsidRDefault="00025A9F" w:rsidP="00B717F0">
                  <w:pPr>
                    <w:widowControl/>
                    <w:autoSpaceDE w:val="0"/>
                    <w:autoSpaceDN w:val="0"/>
                    <w:spacing w:line="240" w:lineRule="exact"/>
                    <w:jc w:val="left"/>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50</w:t>
                  </w:r>
                  <w:r w:rsidRPr="001236AF">
                    <w:rPr>
                      <w:rFonts w:ascii="ＭＳ 明朝" w:hAnsi="ＭＳ 明朝" w:cs="ＭＳ Ｐゴシック" w:hint="eastAsia"/>
                      <w:kern w:val="0"/>
                      <w:sz w:val="18"/>
                      <w:szCs w:val="18"/>
                    </w:rPr>
                    <w:t>人以上</w:t>
                  </w:r>
                  <w:r w:rsidRPr="001236AF">
                    <w:rPr>
                      <w:rFonts w:ascii="ＭＳ 明朝" w:hAnsi="ＭＳ 明朝" w:cs="ＭＳ Ｐゴシック" w:hint="eastAsia"/>
                      <w:kern w:val="0"/>
                      <w:sz w:val="18"/>
                      <w:szCs w:val="18"/>
                    </w:rPr>
                    <w:t>100</w:t>
                  </w:r>
                  <w:r w:rsidRPr="001236AF">
                    <w:rPr>
                      <w:rFonts w:ascii="ＭＳ 明朝" w:hAnsi="ＭＳ 明朝" w:cs="ＭＳ Ｐゴシック" w:hint="eastAsia"/>
                      <w:kern w:val="0"/>
                      <w:sz w:val="18"/>
                      <w:szCs w:val="18"/>
                    </w:rPr>
                    <w:t>人未満の団体の場合　１人１回につき</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26EFB9DE" w14:textId="70C0C0C5"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645EBF67" w14:textId="0E7BC855"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025A9F" w:rsidRPr="00CB0665" w14:paraId="4829BD73" w14:textId="77777777" w:rsidTr="007943CF">
              <w:trPr>
                <w:trHeight w:val="20"/>
              </w:trPr>
              <w:tc>
                <w:tcPr>
                  <w:tcW w:w="1329" w:type="dxa"/>
                  <w:vMerge/>
                  <w:tcBorders>
                    <w:left w:val="single" w:sz="4" w:space="0" w:color="000000"/>
                    <w:right w:val="single" w:sz="4" w:space="0" w:color="000000"/>
                  </w:tcBorders>
                  <w:vAlign w:val="center"/>
                </w:tcPr>
                <w:p w14:paraId="6F34911D" w14:textId="77777777" w:rsidR="00025A9F" w:rsidRPr="001236AF" w:rsidRDefault="00025A9F" w:rsidP="00B717F0">
                  <w:pPr>
                    <w:autoSpaceDE w:val="0"/>
                    <w:autoSpaceDN w:val="0"/>
                    <w:spacing w:line="240" w:lineRule="exact"/>
                    <w:rPr>
                      <w:rFonts w:ascii="ＭＳ 明朝" w:hAnsi="ＭＳ 明朝" w:cs="ＭＳ Ｐゴシック"/>
                      <w:kern w:val="0"/>
                      <w:sz w:val="18"/>
                      <w:szCs w:val="18"/>
                    </w:rPr>
                  </w:pPr>
                </w:p>
              </w:tc>
              <w:tc>
                <w:tcPr>
                  <w:tcW w:w="3325" w:type="dxa"/>
                  <w:tcBorders>
                    <w:top w:val="single" w:sz="4" w:space="0" w:color="000000"/>
                    <w:left w:val="nil"/>
                    <w:bottom w:val="nil"/>
                    <w:right w:val="single" w:sz="4" w:space="0" w:color="auto"/>
                  </w:tcBorders>
                  <w:shd w:val="clear" w:color="auto" w:fill="FFFFFF"/>
                </w:tcPr>
                <w:p w14:paraId="4EAFEE22" w14:textId="77777777" w:rsidR="00025A9F" w:rsidRPr="001236AF" w:rsidRDefault="00025A9F" w:rsidP="00B717F0">
                  <w:pPr>
                    <w:widowControl/>
                    <w:autoSpaceDE w:val="0"/>
                    <w:autoSpaceDN w:val="0"/>
                    <w:spacing w:line="240" w:lineRule="exact"/>
                    <w:jc w:val="left"/>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100</w:t>
                  </w:r>
                  <w:r w:rsidRPr="001236AF">
                    <w:rPr>
                      <w:rFonts w:ascii="ＭＳ 明朝" w:hAnsi="ＭＳ 明朝" w:cs="ＭＳ Ｐゴシック" w:hint="eastAsia"/>
                      <w:kern w:val="0"/>
                      <w:sz w:val="18"/>
                      <w:szCs w:val="18"/>
                    </w:rPr>
                    <w:t>人以上の団体の場合　１人１回につき</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5AA44BB5" w14:textId="3204416C"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568F07C4" w14:textId="2D48ACF0"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025A9F" w:rsidRPr="00CB0665" w14:paraId="6B59BA90" w14:textId="77777777" w:rsidTr="007943CF">
              <w:trPr>
                <w:trHeight w:val="20"/>
              </w:trPr>
              <w:tc>
                <w:tcPr>
                  <w:tcW w:w="1329" w:type="dxa"/>
                  <w:vMerge w:val="restart"/>
                  <w:tcBorders>
                    <w:top w:val="single" w:sz="4" w:space="0" w:color="auto"/>
                    <w:left w:val="single" w:sz="4" w:space="0" w:color="auto"/>
                    <w:right w:val="single" w:sz="4" w:space="0" w:color="000000"/>
                  </w:tcBorders>
                  <w:shd w:val="clear" w:color="auto" w:fill="FFFFFF"/>
                  <w:vAlign w:val="center"/>
                </w:tcPr>
                <w:p w14:paraId="1CF5A91A" w14:textId="04FC15CF" w:rsidR="00025A9F" w:rsidRPr="001236AF" w:rsidRDefault="00025A9F" w:rsidP="00B717F0">
                  <w:pPr>
                    <w:autoSpaceDE w:val="0"/>
                    <w:autoSpaceDN w:val="0"/>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通年プール</w:t>
                  </w:r>
                </w:p>
              </w:tc>
              <w:tc>
                <w:tcPr>
                  <w:tcW w:w="3325" w:type="dxa"/>
                  <w:tcBorders>
                    <w:top w:val="single" w:sz="4" w:space="0" w:color="auto"/>
                    <w:left w:val="nil"/>
                    <w:bottom w:val="single" w:sz="4" w:space="0" w:color="000000"/>
                    <w:right w:val="single" w:sz="4" w:space="0" w:color="auto"/>
                  </w:tcBorders>
                  <w:shd w:val="clear" w:color="auto" w:fill="FFFFFF"/>
                  <w:vAlign w:val="center"/>
                </w:tcPr>
                <w:p w14:paraId="1765178D" w14:textId="77777777" w:rsidR="00025A9F" w:rsidRPr="001236AF" w:rsidRDefault="00025A9F" w:rsidP="00B717F0">
                  <w:pPr>
                    <w:widowControl/>
                    <w:autoSpaceDE w:val="0"/>
                    <w:autoSpaceDN w:val="0"/>
                    <w:spacing w:line="240" w:lineRule="exact"/>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１人１回につき</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24BC9DC8" w14:textId="3FF28438"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0A514892" w14:textId="57FF2E2C"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025A9F" w:rsidRPr="00CB0665" w14:paraId="2682A79B" w14:textId="77777777" w:rsidTr="007943CF">
              <w:trPr>
                <w:trHeight w:val="20"/>
              </w:trPr>
              <w:tc>
                <w:tcPr>
                  <w:tcW w:w="1329" w:type="dxa"/>
                  <w:vMerge/>
                  <w:tcBorders>
                    <w:left w:val="single" w:sz="4" w:space="0" w:color="auto"/>
                    <w:right w:val="single" w:sz="4" w:space="0" w:color="000000"/>
                  </w:tcBorders>
                  <w:shd w:val="clear" w:color="auto" w:fill="FFFFFF"/>
                  <w:vAlign w:val="center"/>
                </w:tcPr>
                <w:p w14:paraId="6C5728FC" w14:textId="77777777" w:rsidR="00025A9F" w:rsidRPr="001236AF" w:rsidRDefault="00025A9F" w:rsidP="00B717F0">
                  <w:pPr>
                    <w:autoSpaceDE w:val="0"/>
                    <w:autoSpaceDN w:val="0"/>
                    <w:spacing w:line="240" w:lineRule="exact"/>
                    <w:jc w:val="left"/>
                    <w:rPr>
                      <w:rFonts w:ascii="ＭＳ 明朝" w:hAnsi="ＭＳ 明朝" w:cs="ＭＳ Ｐゴシック"/>
                      <w:kern w:val="0"/>
                      <w:sz w:val="18"/>
                      <w:szCs w:val="18"/>
                    </w:rPr>
                  </w:pPr>
                </w:p>
              </w:tc>
              <w:tc>
                <w:tcPr>
                  <w:tcW w:w="3325" w:type="dxa"/>
                  <w:tcBorders>
                    <w:top w:val="nil"/>
                    <w:left w:val="nil"/>
                    <w:bottom w:val="single" w:sz="4" w:space="0" w:color="auto"/>
                    <w:right w:val="single" w:sz="4" w:space="0" w:color="auto"/>
                  </w:tcBorders>
                  <w:shd w:val="clear" w:color="auto" w:fill="FFFFFF"/>
                </w:tcPr>
                <w:p w14:paraId="66CC435B" w14:textId="77777777" w:rsidR="00025A9F" w:rsidRPr="001236AF" w:rsidRDefault="00025A9F" w:rsidP="00B717F0">
                  <w:pPr>
                    <w:widowControl/>
                    <w:autoSpaceDE w:val="0"/>
                    <w:autoSpaceDN w:val="0"/>
                    <w:spacing w:line="240" w:lineRule="exact"/>
                    <w:jc w:val="left"/>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一般の者が小学生又は中学生を同伴する場合</w:t>
                  </w:r>
                  <w:r w:rsidRPr="001236AF">
                    <w:rPr>
                      <w:rFonts w:ascii="ＭＳ 明朝" w:hAnsi="ＭＳ 明朝" w:cs="ＭＳ Ｐゴシック" w:hint="eastAsia"/>
                      <w:kern w:val="0"/>
                      <w:sz w:val="18"/>
                      <w:szCs w:val="18"/>
                    </w:rPr>
                    <w:t>(</w:t>
                  </w:r>
                  <w:r w:rsidRPr="001236AF">
                    <w:rPr>
                      <w:rFonts w:ascii="ＭＳ 明朝" w:hAnsi="ＭＳ 明朝" w:cs="ＭＳ Ｐゴシック" w:hint="eastAsia"/>
                      <w:kern w:val="0"/>
                      <w:sz w:val="18"/>
                      <w:szCs w:val="18"/>
                    </w:rPr>
                    <w:t>一般の者１人に当該一般の者が同伴する小学生又は中学生のうちいずれか１人を加えた場合に限る。</w:t>
                  </w:r>
                  <w:r w:rsidRPr="001236AF">
                    <w:rPr>
                      <w:rFonts w:ascii="ＭＳ 明朝" w:hAnsi="ＭＳ 明朝" w:cs="ＭＳ Ｐゴシック" w:hint="eastAsia"/>
                      <w:kern w:val="0"/>
                      <w:sz w:val="18"/>
                      <w:szCs w:val="18"/>
                    </w:rPr>
                    <w:t>)</w:t>
                  </w:r>
                  <w:r w:rsidRPr="001236AF">
                    <w:rPr>
                      <w:rFonts w:ascii="ＭＳ 明朝" w:hAnsi="ＭＳ 明朝" w:cs="ＭＳ Ｐゴシック" w:hint="eastAsia"/>
                      <w:kern w:val="0"/>
                      <w:sz w:val="18"/>
                      <w:szCs w:val="18"/>
                    </w:rPr>
                    <w:t xml:space="preserve">　２人１回につき</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659D52BD" w14:textId="25A6750C"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34867D53" w14:textId="567D567B" w:rsidR="00025A9F" w:rsidRPr="001236AF" w:rsidRDefault="00025A9F" w:rsidP="00025A9F">
                  <w:pPr>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025A9F" w:rsidRPr="00CB0665" w14:paraId="6FE6C00D" w14:textId="77777777" w:rsidTr="007943CF">
              <w:trPr>
                <w:trHeight w:val="20"/>
              </w:trPr>
              <w:tc>
                <w:tcPr>
                  <w:tcW w:w="1329" w:type="dxa"/>
                  <w:vMerge w:val="restart"/>
                  <w:tcBorders>
                    <w:top w:val="single" w:sz="4" w:space="0" w:color="auto"/>
                    <w:left w:val="single" w:sz="4" w:space="0" w:color="000000"/>
                    <w:right w:val="single" w:sz="4" w:space="0" w:color="000000"/>
                  </w:tcBorders>
                  <w:shd w:val="clear" w:color="auto" w:fill="FFFFFF"/>
                  <w:vAlign w:val="center"/>
                </w:tcPr>
                <w:p w14:paraId="64609365" w14:textId="77777777" w:rsidR="00025A9F" w:rsidRDefault="00025A9F" w:rsidP="00B717F0">
                  <w:pPr>
                    <w:widowControl/>
                    <w:autoSpaceDE w:val="0"/>
                    <w:autoSpaceDN w:val="0"/>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メインリンク</w:t>
                  </w:r>
                </w:p>
                <w:p w14:paraId="17A90B01" w14:textId="31067C39" w:rsidR="00025A9F" w:rsidRPr="001236AF" w:rsidRDefault="00025A9F" w:rsidP="00B717F0">
                  <w:pPr>
                    <w:widowControl/>
                    <w:autoSpaceDE w:val="0"/>
                    <w:autoSpaceDN w:val="0"/>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サブリンク</w:t>
                  </w:r>
                </w:p>
              </w:tc>
              <w:tc>
                <w:tcPr>
                  <w:tcW w:w="3325" w:type="dxa"/>
                  <w:tcBorders>
                    <w:top w:val="nil"/>
                    <w:left w:val="nil"/>
                    <w:bottom w:val="single" w:sz="4" w:space="0" w:color="000000"/>
                    <w:right w:val="single" w:sz="4" w:space="0" w:color="000000"/>
                  </w:tcBorders>
                  <w:shd w:val="clear" w:color="auto" w:fill="FFFFFF"/>
                </w:tcPr>
                <w:p w14:paraId="4B17E98C" w14:textId="77777777" w:rsidR="00025A9F" w:rsidRPr="001236AF" w:rsidRDefault="00025A9F" w:rsidP="00B717F0">
                  <w:pPr>
                    <w:widowControl/>
                    <w:autoSpaceDE w:val="0"/>
                    <w:autoSpaceDN w:val="0"/>
                    <w:spacing w:line="240" w:lineRule="exact"/>
                    <w:jc w:val="left"/>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１人１回につき</w:t>
                  </w:r>
                </w:p>
              </w:tc>
              <w:tc>
                <w:tcPr>
                  <w:tcW w:w="1883" w:type="dxa"/>
                  <w:tcBorders>
                    <w:top w:val="nil"/>
                    <w:left w:val="nil"/>
                    <w:bottom w:val="single" w:sz="4" w:space="0" w:color="auto"/>
                    <w:right w:val="single" w:sz="4" w:space="0" w:color="000000"/>
                  </w:tcBorders>
                  <w:shd w:val="clear" w:color="auto" w:fill="FFFFFF"/>
                  <w:vAlign w:val="center"/>
                </w:tcPr>
                <w:p w14:paraId="01C64334" w14:textId="77777777" w:rsidR="00025A9F" w:rsidRPr="001236AF" w:rsidRDefault="00025A9F"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p w14:paraId="7163C64C" w14:textId="30F6A936" w:rsidR="00025A9F" w:rsidRPr="001236AF" w:rsidRDefault="00025A9F"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1883" w:type="dxa"/>
                  <w:tcBorders>
                    <w:top w:val="nil"/>
                    <w:left w:val="nil"/>
                    <w:bottom w:val="single" w:sz="4" w:space="0" w:color="auto"/>
                    <w:right w:val="single" w:sz="4" w:space="0" w:color="000000"/>
                  </w:tcBorders>
                  <w:shd w:val="clear" w:color="auto" w:fill="FFFFFF"/>
                  <w:vAlign w:val="center"/>
                </w:tcPr>
                <w:p w14:paraId="7B867295" w14:textId="368483CC"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B717F0" w:rsidRPr="00CB0665" w14:paraId="75968039" w14:textId="77777777" w:rsidTr="007943CF">
              <w:trPr>
                <w:trHeight w:val="20"/>
              </w:trPr>
              <w:tc>
                <w:tcPr>
                  <w:tcW w:w="1329" w:type="dxa"/>
                  <w:vMerge/>
                  <w:tcBorders>
                    <w:left w:val="single" w:sz="4" w:space="0" w:color="000000"/>
                    <w:right w:val="single" w:sz="4" w:space="0" w:color="000000"/>
                  </w:tcBorders>
                  <w:vAlign w:val="center"/>
                </w:tcPr>
                <w:p w14:paraId="0262B1BB" w14:textId="77777777" w:rsidR="00B717F0" w:rsidRPr="001236AF" w:rsidRDefault="00B717F0" w:rsidP="00B717F0">
                  <w:pPr>
                    <w:autoSpaceDE w:val="0"/>
                    <w:autoSpaceDN w:val="0"/>
                    <w:spacing w:line="240" w:lineRule="exact"/>
                    <w:jc w:val="left"/>
                    <w:rPr>
                      <w:rFonts w:ascii="ＭＳ 明朝" w:hAnsi="ＭＳ 明朝" w:cs="ＭＳ Ｐゴシック"/>
                      <w:kern w:val="0"/>
                      <w:sz w:val="18"/>
                      <w:szCs w:val="18"/>
                    </w:rPr>
                  </w:pPr>
                </w:p>
              </w:tc>
              <w:tc>
                <w:tcPr>
                  <w:tcW w:w="3325" w:type="dxa"/>
                  <w:tcBorders>
                    <w:top w:val="nil"/>
                    <w:left w:val="nil"/>
                    <w:bottom w:val="single" w:sz="4" w:space="0" w:color="auto"/>
                    <w:right w:val="single" w:sz="4" w:space="0" w:color="auto"/>
                  </w:tcBorders>
                  <w:shd w:val="clear" w:color="auto" w:fill="FFFFFF"/>
                </w:tcPr>
                <w:p w14:paraId="1F4901EA" w14:textId="51C75907" w:rsidR="00B717F0" w:rsidRPr="001236AF" w:rsidRDefault="00B717F0" w:rsidP="00B717F0">
                  <w:pPr>
                    <w:widowControl/>
                    <w:autoSpaceDE w:val="0"/>
                    <w:autoSpaceDN w:val="0"/>
                    <w:spacing w:line="240" w:lineRule="exact"/>
                    <w:jc w:val="left"/>
                    <w:rPr>
                      <w:rFonts w:ascii="ＭＳ 明朝" w:hAnsi="ＭＳ 明朝" w:cs="ＭＳ Ｐゴシック"/>
                      <w:kern w:val="0"/>
                      <w:sz w:val="18"/>
                      <w:szCs w:val="18"/>
                    </w:rPr>
                  </w:pPr>
                  <w:r w:rsidRPr="00B717F0">
                    <w:rPr>
                      <w:rFonts w:ascii="ＭＳ 明朝" w:hAnsi="ＭＳ 明朝" w:cs="ＭＳ Ｐゴシック" w:hint="eastAsia"/>
                      <w:kern w:val="0"/>
                      <w:sz w:val="18"/>
                      <w:szCs w:val="18"/>
                    </w:rPr>
                    <w:t>一般の者が小学生又は中学生を同伴する場合</w:t>
                  </w:r>
                  <w:r w:rsidRPr="00B717F0">
                    <w:rPr>
                      <w:rFonts w:ascii="ＭＳ 明朝" w:hAnsi="ＭＳ 明朝" w:cs="ＭＳ Ｐゴシック" w:hint="eastAsia"/>
                      <w:kern w:val="0"/>
                      <w:sz w:val="18"/>
                      <w:szCs w:val="18"/>
                    </w:rPr>
                    <w:t>(</w:t>
                  </w:r>
                  <w:r w:rsidRPr="00B717F0">
                    <w:rPr>
                      <w:rFonts w:ascii="ＭＳ 明朝" w:hAnsi="ＭＳ 明朝" w:cs="ＭＳ Ｐゴシック" w:hint="eastAsia"/>
                      <w:kern w:val="0"/>
                      <w:sz w:val="18"/>
                      <w:szCs w:val="18"/>
                    </w:rPr>
                    <w:t>一般の者１人に当該一般の者が同伴する小学生又は中学生のうちいずれか１人を加えた場合に限る。</w:t>
                  </w:r>
                  <w:r w:rsidRPr="00B717F0">
                    <w:rPr>
                      <w:rFonts w:ascii="ＭＳ 明朝" w:hAnsi="ＭＳ 明朝" w:cs="ＭＳ Ｐゴシック" w:hint="eastAsia"/>
                      <w:kern w:val="0"/>
                      <w:sz w:val="18"/>
                      <w:szCs w:val="18"/>
                    </w:rPr>
                    <w:t>)</w:t>
                  </w:r>
                  <w:r w:rsidRPr="00B717F0">
                    <w:rPr>
                      <w:rFonts w:ascii="ＭＳ 明朝" w:hAnsi="ＭＳ 明朝" w:cs="ＭＳ Ｐゴシック" w:hint="eastAsia"/>
                      <w:kern w:val="0"/>
                      <w:sz w:val="18"/>
                      <w:szCs w:val="18"/>
                    </w:rPr>
                    <w:t>２人１回につき</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4CBC5FE1" w14:textId="77078855" w:rsidR="00B717F0" w:rsidRPr="001236AF"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16E54BB8" w14:textId="37506B11" w:rsidR="00B717F0" w:rsidRPr="001236AF" w:rsidRDefault="00B717F0" w:rsidP="00B717F0">
                  <w:pPr>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025A9F" w:rsidRPr="00CB0665" w14:paraId="5E10023F" w14:textId="77777777" w:rsidTr="007943CF">
              <w:trPr>
                <w:trHeight w:val="20"/>
              </w:trPr>
              <w:tc>
                <w:tcPr>
                  <w:tcW w:w="1329" w:type="dxa"/>
                  <w:vMerge/>
                  <w:tcBorders>
                    <w:left w:val="single" w:sz="4" w:space="0" w:color="000000"/>
                    <w:right w:val="single" w:sz="4" w:space="0" w:color="auto"/>
                  </w:tcBorders>
                  <w:vAlign w:val="center"/>
                </w:tcPr>
                <w:p w14:paraId="29C1F542" w14:textId="77777777" w:rsidR="00025A9F" w:rsidRPr="001236AF" w:rsidRDefault="00025A9F" w:rsidP="00B717F0">
                  <w:pPr>
                    <w:autoSpaceDE w:val="0"/>
                    <w:autoSpaceDN w:val="0"/>
                    <w:spacing w:line="240" w:lineRule="exact"/>
                    <w:jc w:val="left"/>
                    <w:rPr>
                      <w:rFonts w:ascii="ＭＳ 明朝" w:hAnsi="ＭＳ 明朝" w:cs="ＭＳ Ｐゴシック"/>
                      <w:kern w:val="0"/>
                      <w:sz w:val="18"/>
                      <w:szCs w:val="18"/>
                    </w:rPr>
                  </w:pPr>
                </w:p>
              </w:tc>
              <w:tc>
                <w:tcPr>
                  <w:tcW w:w="3325" w:type="dxa"/>
                  <w:tcBorders>
                    <w:top w:val="single" w:sz="4" w:space="0" w:color="auto"/>
                    <w:left w:val="single" w:sz="4" w:space="0" w:color="auto"/>
                    <w:bottom w:val="single" w:sz="4" w:space="0" w:color="auto"/>
                    <w:right w:val="single" w:sz="4" w:space="0" w:color="auto"/>
                  </w:tcBorders>
                  <w:shd w:val="clear" w:color="auto" w:fill="FFFFFF"/>
                </w:tcPr>
                <w:p w14:paraId="10EAA3D8" w14:textId="67AF3EE7" w:rsidR="00025A9F" w:rsidRPr="001236AF" w:rsidRDefault="00025A9F" w:rsidP="00B717F0">
                  <w:pPr>
                    <w:widowControl/>
                    <w:autoSpaceDE w:val="0"/>
                    <w:autoSpaceDN w:val="0"/>
                    <w:spacing w:line="240" w:lineRule="exact"/>
                    <w:jc w:val="left"/>
                    <w:rPr>
                      <w:rFonts w:ascii="ＭＳ 明朝" w:hAnsi="ＭＳ 明朝" w:cs="ＭＳ Ｐゴシック"/>
                      <w:kern w:val="0"/>
                      <w:sz w:val="18"/>
                      <w:szCs w:val="18"/>
                    </w:rPr>
                  </w:pPr>
                  <w:r w:rsidRPr="00B717F0">
                    <w:rPr>
                      <w:rFonts w:ascii="ＭＳ 明朝" w:hAnsi="ＭＳ 明朝" w:cs="ＭＳ Ｐゴシック" w:hint="eastAsia"/>
                      <w:kern w:val="0"/>
                      <w:sz w:val="18"/>
                      <w:szCs w:val="18"/>
                    </w:rPr>
                    <w:t>30</w:t>
                  </w:r>
                  <w:r w:rsidRPr="00B717F0">
                    <w:rPr>
                      <w:rFonts w:ascii="ＭＳ 明朝" w:hAnsi="ＭＳ 明朝" w:cs="ＭＳ Ｐゴシック" w:hint="eastAsia"/>
                      <w:kern w:val="0"/>
                      <w:sz w:val="18"/>
                      <w:szCs w:val="18"/>
                    </w:rPr>
                    <w:t>人以上</w:t>
                  </w:r>
                  <w:r w:rsidRPr="00B717F0">
                    <w:rPr>
                      <w:rFonts w:ascii="ＭＳ 明朝" w:hAnsi="ＭＳ 明朝" w:cs="ＭＳ Ｐゴシック" w:hint="eastAsia"/>
                      <w:kern w:val="0"/>
                      <w:sz w:val="18"/>
                      <w:szCs w:val="18"/>
                    </w:rPr>
                    <w:t>50</w:t>
                  </w:r>
                  <w:r w:rsidRPr="00B717F0">
                    <w:rPr>
                      <w:rFonts w:ascii="ＭＳ 明朝" w:hAnsi="ＭＳ 明朝" w:cs="ＭＳ Ｐゴシック" w:hint="eastAsia"/>
                      <w:kern w:val="0"/>
                      <w:sz w:val="18"/>
                      <w:szCs w:val="18"/>
                    </w:rPr>
                    <w:t>人未満の団体の場合　１人１回につき</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4CEEC355" w14:textId="4CF9A62C"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6B31517C" w14:textId="6CE75B15"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025A9F" w:rsidRPr="00CB0665" w14:paraId="4E9996E8" w14:textId="77777777" w:rsidTr="007943CF">
              <w:trPr>
                <w:trHeight w:val="20"/>
              </w:trPr>
              <w:tc>
                <w:tcPr>
                  <w:tcW w:w="1329" w:type="dxa"/>
                  <w:vMerge/>
                  <w:tcBorders>
                    <w:left w:val="single" w:sz="4" w:space="0" w:color="000000"/>
                    <w:right w:val="single" w:sz="4" w:space="0" w:color="auto"/>
                  </w:tcBorders>
                  <w:vAlign w:val="center"/>
                </w:tcPr>
                <w:p w14:paraId="27332300" w14:textId="77777777" w:rsidR="00025A9F" w:rsidRPr="001236AF" w:rsidRDefault="00025A9F" w:rsidP="00B717F0">
                  <w:pPr>
                    <w:autoSpaceDE w:val="0"/>
                    <w:autoSpaceDN w:val="0"/>
                    <w:spacing w:line="240" w:lineRule="exact"/>
                    <w:jc w:val="left"/>
                    <w:rPr>
                      <w:rFonts w:ascii="ＭＳ 明朝" w:hAnsi="ＭＳ 明朝" w:cs="ＭＳ Ｐゴシック"/>
                      <w:kern w:val="0"/>
                      <w:sz w:val="18"/>
                      <w:szCs w:val="18"/>
                    </w:rPr>
                  </w:pPr>
                </w:p>
              </w:tc>
              <w:tc>
                <w:tcPr>
                  <w:tcW w:w="3325" w:type="dxa"/>
                  <w:tcBorders>
                    <w:top w:val="single" w:sz="4" w:space="0" w:color="auto"/>
                    <w:left w:val="single" w:sz="4" w:space="0" w:color="auto"/>
                    <w:bottom w:val="single" w:sz="4" w:space="0" w:color="auto"/>
                    <w:right w:val="single" w:sz="4" w:space="0" w:color="auto"/>
                  </w:tcBorders>
                  <w:shd w:val="clear" w:color="auto" w:fill="FFFFFF"/>
                </w:tcPr>
                <w:p w14:paraId="6FD270FE" w14:textId="714E5B12" w:rsidR="00025A9F" w:rsidRPr="001236AF" w:rsidRDefault="00025A9F" w:rsidP="00B717F0">
                  <w:pPr>
                    <w:widowControl/>
                    <w:autoSpaceDE w:val="0"/>
                    <w:autoSpaceDN w:val="0"/>
                    <w:spacing w:line="240" w:lineRule="exact"/>
                    <w:jc w:val="left"/>
                    <w:rPr>
                      <w:rFonts w:ascii="ＭＳ 明朝" w:hAnsi="ＭＳ 明朝" w:cs="ＭＳ Ｐゴシック"/>
                      <w:kern w:val="0"/>
                      <w:sz w:val="18"/>
                      <w:szCs w:val="18"/>
                    </w:rPr>
                  </w:pPr>
                  <w:r w:rsidRPr="00B717F0">
                    <w:rPr>
                      <w:rFonts w:ascii="ＭＳ 明朝" w:hAnsi="ＭＳ 明朝" w:cs="ＭＳ Ｐゴシック" w:hint="eastAsia"/>
                      <w:kern w:val="0"/>
                      <w:sz w:val="18"/>
                      <w:szCs w:val="18"/>
                    </w:rPr>
                    <w:t>50</w:t>
                  </w:r>
                  <w:r w:rsidRPr="00B717F0">
                    <w:rPr>
                      <w:rFonts w:ascii="ＭＳ 明朝" w:hAnsi="ＭＳ 明朝" w:cs="ＭＳ Ｐゴシック" w:hint="eastAsia"/>
                      <w:kern w:val="0"/>
                      <w:sz w:val="18"/>
                      <w:szCs w:val="18"/>
                    </w:rPr>
                    <w:t>人以上</w:t>
                  </w:r>
                  <w:r w:rsidRPr="00B717F0">
                    <w:rPr>
                      <w:rFonts w:ascii="ＭＳ 明朝" w:hAnsi="ＭＳ 明朝" w:cs="ＭＳ Ｐゴシック" w:hint="eastAsia"/>
                      <w:kern w:val="0"/>
                      <w:sz w:val="18"/>
                      <w:szCs w:val="18"/>
                    </w:rPr>
                    <w:t>100</w:t>
                  </w:r>
                  <w:r w:rsidRPr="00B717F0">
                    <w:rPr>
                      <w:rFonts w:ascii="ＭＳ 明朝" w:hAnsi="ＭＳ 明朝" w:cs="ＭＳ Ｐゴシック" w:hint="eastAsia"/>
                      <w:kern w:val="0"/>
                      <w:sz w:val="18"/>
                      <w:szCs w:val="18"/>
                    </w:rPr>
                    <w:t>人未満の団体の場合　１人１回につき</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479A353A" w14:textId="071C06A2"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3F26CD2A" w14:textId="35ED51D8"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025A9F" w:rsidRPr="00CB0665" w14:paraId="35D57342" w14:textId="77777777" w:rsidTr="007943CF">
              <w:trPr>
                <w:trHeight w:val="20"/>
              </w:trPr>
              <w:tc>
                <w:tcPr>
                  <w:tcW w:w="1329" w:type="dxa"/>
                  <w:vMerge/>
                  <w:tcBorders>
                    <w:left w:val="single" w:sz="4" w:space="0" w:color="000000"/>
                    <w:right w:val="single" w:sz="4" w:space="0" w:color="auto"/>
                  </w:tcBorders>
                  <w:vAlign w:val="center"/>
                </w:tcPr>
                <w:p w14:paraId="753F1A2B" w14:textId="77777777" w:rsidR="00025A9F" w:rsidRPr="001236AF" w:rsidRDefault="00025A9F" w:rsidP="00B717F0">
                  <w:pPr>
                    <w:autoSpaceDE w:val="0"/>
                    <w:autoSpaceDN w:val="0"/>
                    <w:spacing w:line="240" w:lineRule="exact"/>
                    <w:jc w:val="left"/>
                    <w:rPr>
                      <w:rFonts w:ascii="ＭＳ 明朝" w:hAnsi="ＭＳ 明朝" w:cs="ＭＳ Ｐゴシック"/>
                      <w:kern w:val="0"/>
                      <w:sz w:val="18"/>
                      <w:szCs w:val="18"/>
                    </w:rPr>
                  </w:pPr>
                </w:p>
              </w:tc>
              <w:tc>
                <w:tcPr>
                  <w:tcW w:w="3325" w:type="dxa"/>
                  <w:tcBorders>
                    <w:top w:val="single" w:sz="4" w:space="0" w:color="auto"/>
                    <w:left w:val="single" w:sz="4" w:space="0" w:color="auto"/>
                    <w:bottom w:val="single" w:sz="4" w:space="0" w:color="auto"/>
                    <w:right w:val="single" w:sz="4" w:space="0" w:color="auto"/>
                  </w:tcBorders>
                  <w:shd w:val="clear" w:color="auto" w:fill="FFFFFF"/>
                </w:tcPr>
                <w:p w14:paraId="10DBE64D" w14:textId="5D35C8CE" w:rsidR="00025A9F" w:rsidRPr="001236AF" w:rsidRDefault="00025A9F" w:rsidP="00B717F0">
                  <w:pPr>
                    <w:widowControl/>
                    <w:autoSpaceDE w:val="0"/>
                    <w:autoSpaceDN w:val="0"/>
                    <w:spacing w:line="240" w:lineRule="exact"/>
                    <w:jc w:val="left"/>
                    <w:rPr>
                      <w:rFonts w:ascii="ＭＳ 明朝" w:hAnsi="ＭＳ 明朝" w:cs="ＭＳ Ｐゴシック"/>
                      <w:kern w:val="0"/>
                      <w:sz w:val="18"/>
                      <w:szCs w:val="18"/>
                    </w:rPr>
                  </w:pPr>
                  <w:r w:rsidRPr="00B717F0">
                    <w:rPr>
                      <w:rFonts w:ascii="ＭＳ 明朝" w:hAnsi="ＭＳ 明朝" w:cs="ＭＳ Ｐゴシック" w:hint="eastAsia"/>
                      <w:kern w:val="0"/>
                      <w:sz w:val="18"/>
                      <w:szCs w:val="18"/>
                    </w:rPr>
                    <w:t>100</w:t>
                  </w:r>
                  <w:r w:rsidRPr="00B717F0">
                    <w:rPr>
                      <w:rFonts w:ascii="ＭＳ 明朝" w:hAnsi="ＭＳ 明朝" w:cs="ＭＳ Ｐゴシック" w:hint="eastAsia"/>
                      <w:kern w:val="0"/>
                      <w:sz w:val="18"/>
                      <w:szCs w:val="18"/>
                    </w:rPr>
                    <w:t>人以上の団体の場合　１人１回につき</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3A2DDAEF" w14:textId="29D571F2"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631EF622" w14:textId="7EDCA79D"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025A9F" w:rsidRPr="00CB0665" w14:paraId="65E2C7F9" w14:textId="77777777" w:rsidTr="007943CF">
              <w:trPr>
                <w:trHeight w:val="20"/>
              </w:trPr>
              <w:tc>
                <w:tcPr>
                  <w:tcW w:w="46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3B102C" w14:textId="1E033D21" w:rsidR="00025A9F" w:rsidRDefault="00025A9F" w:rsidP="00AB4151">
                  <w:pPr>
                    <w:widowControl/>
                    <w:autoSpaceDE w:val="0"/>
                    <w:autoSpaceDN w:val="0"/>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トレーニング室</w:t>
                  </w:r>
                </w:p>
              </w:tc>
              <w:tc>
                <w:tcPr>
                  <w:tcW w:w="1883" w:type="dxa"/>
                  <w:tcBorders>
                    <w:top w:val="single" w:sz="4" w:space="0" w:color="auto"/>
                    <w:left w:val="nil"/>
                    <w:bottom w:val="single" w:sz="4" w:space="0" w:color="auto"/>
                    <w:right w:val="single" w:sz="4" w:space="0" w:color="auto"/>
                  </w:tcBorders>
                  <w:shd w:val="clear" w:color="auto" w:fill="FFFFFF"/>
                  <w:vAlign w:val="center"/>
                </w:tcPr>
                <w:p w14:paraId="6B052E82" w14:textId="7F621ABB" w:rsidR="00025A9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1883" w:type="dxa"/>
                  <w:tcBorders>
                    <w:top w:val="single" w:sz="4" w:space="0" w:color="auto"/>
                    <w:left w:val="nil"/>
                    <w:bottom w:val="single" w:sz="4" w:space="0" w:color="auto"/>
                    <w:right w:val="single" w:sz="4" w:space="0" w:color="auto"/>
                  </w:tcBorders>
                  <w:shd w:val="clear" w:color="auto" w:fill="FFFFFF"/>
                  <w:vAlign w:val="center"/>
                </w:tcPr>
                <w:p w14:paraId="14FA6AE0" w14:textId="665DB0BD" w:rsidR="00025A9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bl>
          <w:p w14:paraId="7BC6663D" w14:textId="718A1AB3" w:rsidR="00025A9F" w:rsidRDefault="00025A9F" w:rsidP="007943CF">
            <w:pPr>
              <w:pStyle w:val="Default"/>
            </w:pPr>
          </w:p>
          <w:p w14:paraId="519A4679" w14:textId="70612911" w:rsidR="008F6836" w:rsidRDefault="008F6836" w:rsidP="008F6836">
            <w:pPr>
              <w:pStyle w:val="Default"/>
              <w:ind w:leftChars="100" w:left="450" w:hangingChars="100" w:hanging="240"/>
            </w:pPr>
            <w:r>
              <w:rPr>
                <w:rFonts w:hint="eastAsia"/>
              </w:rPr>
              <w:t>（</w:t>
            </w:r>
            <w:r w:rsidR="00025A9F">
              <w:rPr>
                <w:rFonts w:hint="eastAsia"/>
              </w:rPr>
              <w:t>４</w:t>
            </w:r>
            <w:r>
              <w:rPr>
                <w:rFonts w:hint="eastAsia"/>
              </w:rPr>
              <w:t>）附属設備の利用料金</w:t>
            </w:r>
          </w:p>
          <w:tbl>
            <w:tblPr>
              <w:tblW w:w="8558" w:type="dxa"/>
              <w:tblInd w:w="537" w:type="dxa"/>
              <w:tblLayout w:type="fixed"/>
              <w:tblCellMar>
                <w:left w:w="99" w:type="dxa"/>
                <w:right w:w="99" w:type="dxa"/>
              </w:tblCellMar>
              <w:tblLook w:val="0000" w:firstRow="0" w:lastRow="0" w:firstColumn="0" w:lastColumn="0" w:noHBand="0" w:noVBand="0"/>
            </w:tblPr>
            <w:tblGrid>
              <w:gridCol w:w="1752"/>
              <w:gridCol w:w="657"/>
              <w:gridCol w:w="1533"/>
              <w:gridCol w:w="931"/>
              <w:gridCol w:w="3685"/>
            </w:tblGrid>
            <w:tr w:rsidR="00AB4151" w:rsidRPr="00CB0665" w14:paraId="5F49FAAB" w14:textId="77777777" w:rsidTr="00AB4151">
              <w:trPr>
                <w:trHeight w:val="285"/>
              </w:trPr>
              <w:tc>
                <w:tcPr>
                  <w:tcW w:w="17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FCC2DD" w14:textId="77777777" w:rsidR="00AB4151" w:rsidRPr="006D765E" w:rsidRDefault="00AB4151" w:rsidP="00AB4151">
                  <w:pPr>
                    <w:widowControl/>
                    <w:autoSpaceDE w:val="0"/>
                    <w:autoSpaceDN w:val="0"/>
                    <w:spacing w:line="260" w:lineRule="exact"/>
                    <w:jc w:val="center"/>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種別</w:t>
                  </w:r>
                </w:p>
              </w:tc>
              <w:tc>
                <w:tcPr>
                  <w:tcW w:w="2190" w:type="dxa"/>
                  <w:gridSpan w:val="2"/>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35CC5906" w14:textId="77777777" w:rsidR="00AB4151" w:rsidRPr="006D765E" w:rsidRDefault="00AB4151" w:rsidP="00AB4151">
                  <w:pPr>
                    <w:widowControl/>
                    <w:autoSpaceDE w:val="0"/>
                    <w:autoSpaceDN w:val="0"/>
                    <w:spacing w:line="260" w:lineRule="exact"/>
                    <w:jc w:val="center"/>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単位</w:t>
                  </w:r>
                </w:p>
              </w:tc>
              <w:tc>
                <w:tcPr>
                  <w:tcW w:w="931"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7B80129F" w14:textId="77777777" w:rsidR="00AB4151" w:rsidRPr="006D765E" w:rsidRDefault="00AB4151" w:rsidP="00AB4151">
                  <w:pPr>
                    <w:widowControl/>
                    <w:autoSpaceDE w:val="0"/>
                    <w:autoSpaceDN w:val="0"/>
                    <w:spacing w:line="260" w:lineRule="exact"/>
                    <w:jc w:val="center"/>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利用料金</w:t>
                  </w:r>
                </w:p>
              </w:tc>
              <w:tc>
                <w:tcPr>
                  <w:tcW w:w="368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7B574DA0" w14:textId="77777777" w:rsidR="00AB4151" w:rsidRPr="006D765E" w:rsidRDefault="00AB4151" w:rsidP="00AB4151">
                  <w:pPr>
                    <w:widowControl/>
                    <w:autoSpaceDE w:val="0"/>
                    <w:autoSpaceDN w:val="0"/>
                    <w:spacing w:line="260" w:lineRule="exact"/>
                    <w:jc w:val="center"/>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備考</w:t>
                  </w:r>
                </w:p>
              </w:tc>
            </w:tr>
            <w:tr w:rsidR="007943CF" w:rsidRPr="00CB0665" w14:paraId="04C32D3C" w14:textId="77777777" w:rsidTr="003424F2">
              <w:trPr>
                <w:trHeight w:val="270"/>
              </w:trPr>
              <w:tc>
                <w:tcPr>
                  <w:tcW w:w="1752" w:type="dxa"/>
                  <w:tcBorders>
                    <w:left w:val="single" w:sz="4" w:space="0" w:color="000000"/>
                    <w:bottom w:val="single" w:sz="4" w:space="0" w:color="000000"/>
                    <w:right w:val="single" w:sz="4" w:space="0" w:color="000000"/>
                  </w:tcBorders>
                  <w:shd w:val="clear" w:color="auto" w:fill="FFFFFF"/>
                  <w:vAlign w:val="center"/>
                </w:tcPr>
                <w:p w14:paraId="74F3F278" w14:textId="49F8E12A"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スケート貸靴</w:t>
                  </w:r>
                </w:p>
              </w:tc>
              <w:tc>
                <w:tcPr>
                  <w:tcW w:w="657" w:type="dxa"/>
                  <w:vMerge w:val="restart"/>
                  <w:tcBorders>
                    <w:top w:val="single" w:sz="4" w:space="0" w:color="000000"/>
                    <w:left w:val="single" w:sz="4" w:space="0" w:color="000000"/>
                    <w:right w:val="single" w:sz="4" w:space="0" w:color="000000"/>
                  </w:tcBorders>
                  <w:vAlign w:val="center"/>
                </w:tcPr>
                <w:p w14:paraId="4DA9EC9D" w14:textId="17BEA798" w:rsidR="007943CF" w:rsidRPr="006D765E" w:rsidRDefault="007943CF" w:rsidP="00AB4151">
                  <w:pPr>
                    <w:autoSpaceDE w:val="0"/>
                    <w:autoSpaceDN w:val="0"/>
                    <w:spacing w:line="260" w:lineRule="exact"/>
                    <w:ind w:rightChars="-8" w:right="-17"/>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１回</w:t>
                  </w:r>
                </w:p>
              </w:tc>
              <w:tc>
                <w:tcPr>
                  <w:tcW w:w="1533" w:type="dxa"/>
                  <w:tcBorders>
                    <w:top w:val="nil"/>
                    <w:left w:val="nil"/>
                    <w:bottom w:val="single" w:sz="4" w:space="0" w:color="000000"/>
                    <w:right w:val="single" w:sz="4" w:space="0" w:color="000000"/>
                  </w:tcBorders>
                  <w:shd w:val="clear" w:color="auto" w:fill="FFFFFF"/>
                  <w:vAlign w:val="center"/>
                </w:tcPr>
                <w:p w14:paraId="0AE7292A" w14:textId="680EDECD"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１式</w:t>
                  </w:r>
                </w:p>
              </w:tc>
              <w:tc>
                <w:tcPr>
                  <w:tcW w:w="931" w:type="dxa"/>
                  <w:tcBorders>
                    <w:top w:val="nil"/>
                    <w:left w:val="nil"/>
                    <w:bottom w:val="single" w:sz="4" w:space="0" w:color="000000"/>
                    <w:right w:val="single" w:sz="4" w:space="0" w:color="000000"/>
                  </w:tcBorders>
                  <w:shd w:val="clear" w:color="auto" w:fill="FFFFFF"/>
                  <w:vAlign w:val="center"/>
                </w:tcPr>
                <w:p w14:paraId="6122F9D6" w14:textId="0D14B265" w:rsidR="007943CF" w:rsidRDefault="007943CF" w:rsidP="00AB4151">
                  <w:pPr>
                    <w:widowControl/>
                    <w:autoSpaceDE w:val="0"/>
                    <w:autoSpaceDN w:val="0"/>
                    <w:spacing w:line="260" w:lineRule="exact"/>
                    <w:jc w:val="right"/>
                    <w:rPr>
                      <w:rFonts w:ascii="ＭＳ 明朝" w:hAnsi="ＭＳ 明朝" w:cs="ＭＳ Ｐゴシック"/>
                      <w:bCs/>
                      <w:kern w:val="0"/>
                      <w:sz w:val="18"/>
                      <w:szCs w:val="18"/>
                    </w:rPr>
                  </w:pPr>
                  <w:r>
                    <w:rPr>
                      <w:rFonts w:ascii="ＭＳ 明朝" w:hAnsi="ＭＳ 明朝" w:cs="ＭＳ Ｐゴシック" w:hint="eastAsia"/>
                      <w:bCs/>
                      <w:kern w:val="0"/>
                      <w:sz w:val="18"/>
                      <w:szCs w:val="18"/>
                    </w:rPr>
                    <w:t>●円</w:t>
                  </w:r>
                </w:p>
              </w:tc>
              <w:tc>
                <w:tcPr>
                  <w:tcW w:w="3685" w:type="dxa"/>
                  <w:tcBorders>
                    <w:top w:val="nil"/>
                    <w:left w:val="nil"/>
                    <w:bottom w:val="single" w:sz="4" w:space="0" w:color="000000"/>
                    <w:right w:val="single" w:sz="4" w:space="0" w:color="000000"/>
                  </w:tcBorders>
                  <w:shd w:val="clear" w:color="auto" w:fill="FFFFFF"/>
                  <w:vAlign w:val="center"/>
                </w:tcPr>
                <w:p w14:paraId="15D76ED2"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p>
              </w:tc>
            </w:tr>
            <w:tr w:rsidR="007943CF" w:rsidRPr="00CB0665" w14:paraId="50BBDD7E" w14:textId="77777777" w:rsidTr="003424F2">
              <w:trPr>
                <w:trHeight w:val="270"/>
              </w:trPr>
              <w:tc>
                <w:tcPr>
                  <w:tcW w:w="1752" w:type="dxa"/>
                  <w:tcBorders>
                    <w:left w:val="single" w:sz="4" w:space="0" w:color="000000"/>
                    <w:bottom w:val="single" w:sz="4" w:space="0" w:color="000000"/>
                    <w:right w:val="single" w:sz="4" w:space="0" w:color="000000"/>
                  </w:tcBorders>
                  <w:shd w:val="clear" w:color="auto" w:fill="FFFFFF"/>
                  <w:vAlign w:val="center"/>
                </w:tcPr>
                <w:p w14:paraId="34226297"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拡声装置</w:t>
                  </w:r>
                </w:p>
              </w:tc>
              <w:tc>
                <w:tcPr>
                  <w:tcW w:w="657" w:type="dxa"/>
                  <w:vMerge/>
                  <w:tcBorders>
                    <w:left w:val="single" w:sz="4" w:space="0" w:color="000000"/>
                    <w:right w:val="single" w:sz="4" w:space="0" w:color="000000"/>
                  </w:tcBorders>
                  <w:vAlign w:val="center"/>
                </w:tcPr>
                <w:p w14:paraId="262D06FC" w14:textId="788B6C17" w:rsidR="007943CF" w:rsidRPr="006D765E" w:rsidRDefault="007943CF" w:rsidP="00AB4151">
                  <w:pPr>
                    <w:widowControl/>
                    <w:autoSpaceDE w:val="0"/>
                    <w:autoSpaceDN w:val="0"/>
                    <w:spacing w:line="260" w:lineRule="exact"/>
                    <w:ind w:rightChars="-8" w:right="-17"/>
                    <w:jc w:val="left"/>
                    <w:rPr>
                      <w:rFonts w:ascii="ＭＳ 明朝" w:hAnsi="ＭＳ 明朝" w:cs="ＭＳ Ｐゴシック"/>
                      <w:kern w:val="0"/>
                      <w:sz w:val="18"/>
                      <w:szCs w:val="18"/>
                    </w:rPr>
                  </w:pPr>
                </w:p>
              </w:tc>
              <w:tc>
                <w:tcPr>
                  <w:tcW w:w="1533" w:type="dxa"/>
                  <w:tcBorders>
                    <w:top w:val="nil"/>
                    <w:left w:val="nil"/>
                    <w:bottom w:val="single" w:sz="4" w:space="0" w:color="000000"/>
                    <w:right w:val="single" w:sz="4" w:space="0" w:color="000000"/>
                  </w:tcBorders>
                  <w:shd w:val="clear" w:color="auto" w:fill="FFFFFF"/>
                  <w:vAlign w:val="center"/>
                </w:tcPr>
                <w:p w14:paraId="2871BA01"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１式</w:t>
                  </w:r>
                </w:p>
              </w:tc>
              <w:tc>
                <w:tcPr>
                  <w:tcW w:w="931" w:type="dxa"/>
                  <w:tcBorders>
                    <w:top w:val="nil"/>
                    <w:left w:val="nil"/>
                    <w:bottom w:val="single" w:sz="4" w:space="0" w:color="000000"/>
                    <w:right w:val="single" w:sz="4" w:space="0" w:color="000000"/>
                  </w:tcBorders>
                  <w:shd w:val="clear" w:color="auto" w:fill="FFFFFF"/>
                  <w:vAlign w:val="center"/>
                </w:tcPr>
                <w:p w14:paraId="2DF984A4" w14:textId="3FBC5E46" w:rsidR="007943CF" w:rsidRPr="006D765E" w:rsidRDefault="007943CF" w:rsidP="00AB4151">
                  <w:pPr>
                    <w:widowControl/>
                    <w:autoSpaceDE w:val="0"/>
                    <w:autoSpaceDN w:val="0"/>
                    <w:spacing w:line="260" w:lineRule="exact"/>
                    <w:jc w:val="right"/>
                    <w:rPr>
                      <w:rFonts w:ascii="ＭＳ 明朝" w:hAnsi="ＭＳ 明朝" w:cs="ＭＳ Ｐゴシック"/>
                      <w:bCs/>
                      <w:kern w:val="0"/>
                      <w:sz w:val="18"/>
                      <w:szCs w:val="18"/>
                    </w:rPr>
                  </w:pPr>
                  <w:r>
                    <w:rPr>
                      <w:rFonts w:ascii="ＭＳ 明朝" w:hAnsi="ＭＳ 明朝" w:cs="ＭＳ Ｐゴシック" w:hint="eastAsia"/>
                      <w:bCs/>
                      <w:kern w:val="0"/>
                      <w:sz w:val="18"/>
                      <w:szCs w:val="18"/>
                    </w:rPr>
                    <w:t>●円</w:t>
                  </w:r>
                </w:p>
              </w:tc>
              <w:tc>
                <w:tcPr>
                  <w:tcW w:w="3685" w:type="dxa"/>
                  <w:tcBorders>
                    <w:top w:val="nil"/>
                    <w:left w:val="nil"/>
                    <w:bottom w:val="single" w:sz="4" w:space="0" w:color="000000"/>
                    <w:right w:val="single" w:sz="4" w:space="0" w:color="000000"/>
                  </w:tcBorders>
                  <w:shd w:val="clear" w:color="auto" w:fill="FFFFFF"/>
                  <w:vAlign w:val="center"/>
                </w:tcPr>
                <w:p w14:paraId="58625DF8" w14:textId="252267D0"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p>
              </w:tc>
            </w:tr>
            <w:tr w:rsidR="007943CF" w:rsidRPr="00CB0665" w14:paraId="51C11DB8" w14:textId="77777777" w:rsidTr="003424F2">
              <w:trPr>
                <w:trHeight w:val="270"/>
              </w:trPr>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D01EA"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マイクロホン</w:t>
                  </w:r>
                </w:p>
              </w:tc>
              <w:tc>
                <w:tcPr>
                  <w:tcW w:w="657" w:type="dxa"/>
                  <w:vMerge/>
                  <w:tcBorders>
                    <w:left w:val="single" w:sz="4" w:space="0" w:color="000000"/>
                    <w:right w:val="single" w:sz="4" w:space="0" w:color="000000"/>
                  </w:tcBorders>
                  <w:vAlign w:val="center"/>
                </w:tcPr>
                <w:p w14:paraId="23AF515D" w14:textId="77777777" w:rsidR="007943CF" w:rsidRPr="006D765E" w:rsidRDefault="007943CF" w:rsidP="00AB4151">
                  <w:pPr>
                    <w:widowControl/>
                    <w:autoSpaceDE w:val="0"/>
                    <w:autoSpaceDN w:val="0"/>
                    <w:spacing w:line="260" w:lineRule="exact"/>
                    <w:ind w:rightChars="-8" w:right="-17"/>
                    <w:jc w:val="left"/>
                    <w:rPr>
                      <w:rFonts w:ascii="ＭＳ 明朝" w:hAnsi="ＭＳ 明朝" w:cs="ＭＳ Ｐゴシック"/>
                      <w:kern w:val="0"/>
                      <w:sz w:val="18"/>
                      <w:szCs w:val="18"/>
                    </w:rPr>
                  </w:pPr>
                </w:p>
              </w:tc>
              <w:tc>
                <w:tcPr>
                  <w:tcW w:w="1533" w:type="dxa"/>
                  <w:tcBorders>
                    <w:top w:val="single" w:sz="4" w:space="0" w:color="000000"/>
                    <w:left w:val="nil"/>
                    <w:bottom w:val="single" w:sz="4" w:space="0" w:color="000000"/>
                    <w:right w:val="single" w:sz="4" w:space="0" w:color="000000"/>
                  </w:tcBorders>
                  <w:shd w:val="clear" w:color="auto" w:fill="FFFFFF"/>
                  <w:vAlign w:val="center"/>
                </w:tcPr>
                <w:p w14:paraId="17D13115"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１本</w:t>
                  </w:r>
                </w:p>
              </w:tc>
              <w:tc>
                <w:tcPr>
                  <w:tcW w:w="931" w:type="dxa"/>
                  <w:tcBorders>
                    <w:top w:val="single" w:sz="4" w:space="0" w:color="000000"/>
                    <w:left w:val="nil"/>
                    <w:bottom w:val="single" w:sz="4" w:space="0" w:color="000000"/>
                    <w:right w:val="single" w:sz="4" w:space="0" w:color="000000"/>
                  </w:tcBorders>
                  <w:shd w:val="clear" w:color="auto" w:fill="FFFFFF"/>
                  <w:vAlign w:val="center"/>
                </w:tcPr>
                <w:p w14:paraId="4F54B35E" w14:textId="2976BE57" w:rsidR="007943CF" w:rsidRPr="006D765E" w:rsidRDefault="007943CF" w:rsidP="00AB4151">
                  <w:pPr>
                    <w:widowControl/>
                    <w:autoSpaceDE w:val="0"/>
                    <w:autoSpaceDN w:val="0"/>
                    <w:spacing w:line="260" w:lineRule="exact"/>
                    <w:jc w:val="right"/>
                    <w:rPr>
                      <w:rFonts w:ascii="ＭＳ 明朝" w:hAnsi="ＭＳ 明朝" w:cs="ＭＳ Ｐゴシック"/>
                      <w:bCs/>
                      <w:kern w:val="0"/>
                      <w:sz w:val="18"/>
                      <w:szCs w:val="18"/>
                    </w:rPr>
                  </w:pPr>
                  <w:r>
                    <w:rPr>
                      <w:rFonts w:ascii="ＭＳ 明朝" w:hAnsi="ＭＳ 明朝" w:cs="ＭＳ Ｐゴシック" w:hint="eastAsia"/>
                      <w:bCs/>
                      <w:kern w:val="0"/>
                      <w:sz w:val="18"/>
                      <w:szCs w:val="18"/>
                    </w:rPr>
                    <w:t>●円</w:t>
                  </w:r>
                </w:p>
              </w:tc>
              <w:tc>
                <w:tcPr>
                  <w:tcW w:w="3685" w:type="dxa"/>
                  <w:tcBorders>
                    <w:top w:val="single" w:sz="4" w:space="0" w:color="000000"/>
                    <w:left w:val="nil"/>
                    <w:bottom w:val="single" w:sz="4" w:space="0" w:color="000000"/>
                    <w:right w:val="single" w:sz="4" w:space="0" w:color="000000"/>
                  </w:tcBorders>
                  <w:shd w:val="clear" w:color="auto" w:fill="FFFFFF"/>
                  <w:vAlign w:val="center"/>
                </w:tcPr>
                <w:p w14:paraId="7F71F496" w14:textId="33F56A69"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p>
              </w:tc>
            </w:tr>
            <w:tr w:rsidR="007943CF" w:rsidRPr="00CB0665" w14:paraId="32710BD7" w14:textId="77777777" w:rsidTr="003424F2">
              <w:trPr>
                <w:trHeight w:val="270"/>
              </w:trPr>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E062A"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ＣＤ</w:t>
                  </w:r>
                  <w:r w:rsidRPr="006D765E">
                    <w:rPr>
                      <w:rFonts w:ascii="ＭＳ 明朝" w:hAnsi="ＭＳ 明朝" w:cs="ＭＳ Ｐゴシック" w:hint="eastAsia"/>
                      <w:kern w:val="0"/>
                      <w:sz w:val="18"/>
                      <w:szCs w:val="18"/>
                    </w:rPr>
                    <w:t>プレーヤー</w:t>
                  </w:r>
                </w:p>
              </w:tc>
              <w:tc>
                <w:tcPr>
                  <w:tcW w:w="657" w:type="dxa"/>
                  <w:vMerge/>
                  <w:tcBorders>
                    <w:left w:val="single" w:sz="4" w:space="0" w:color="000000"/>
                    <w:right w:val="single" w:sz="4" w:space="0" w:color="000000"/>
                  </w:tcBorders>
                  <w:vAlign w:val="center"/>
                </w:tcPr>
                <w:p w14:paraId="615F6FCB" w14:textId="77777777" w:rsidR="007943CF" w:rsidRPr="006D765E" w:rsidRDefault="007943CF" w:rsidP="00AB4151">
                  <w:pPr>
                    <w:widowControl/>
                    <w:autoSpaceDE w:val="0"/>
                    <w:autoSpaceDN w:val="0"/>
                    <w:spacing w:line="260" w:lineRule="exact"/>
                    <w:ind w:rightChars="-8" w:right="-17"/>
                    <w:jc w:val="left"/>
                    <w:rPr>
                      <w:rFonts w:ascii="ＭＳ 明朝" w:hAnsi="ＭＳ 明朝" w:cs="ＭＳ Ｐゴシック"/>
                      <w:kern w:val="0"/>
                      <w:sz w:val="18"/>
                      <w:szCs w:val="18"/>
                    </w:rPr>
                  </w:pPr>
                </w:p>
              </w:tc>
              <w:tc>
                <w:tcPr>
                  <w:tcW w:w="1533" w:type="dxa"/>
                  <w:tcBorders>
                    <w:top w:val="nil"/>
                    <w:left w:val="nil"/>
                    <w:bottom w:val="single" w:sz="4" w:space="0" w:color="000000"/>
                    <w:right w:val="single" w:sz="4" w:space="0" w:color="000000"/>
                  </w:tcBorders>
                  <w:shd w:val="clear" w:color="auto" w:fill="FFFFFF"/>
                  <w:vAlign w:val="center"/>
                </w:tcPr>
                <w:p w14:paraId="2550A660"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１式</w:t>
                  </w:r>
                </w:p>
              </w:tc>
              <w:tc>
                <w:tcPr>
                  <w:tcW w:w="931" w:type="dxa"/>
                  <w:tcBorders>
                    <w:top w:val="nil"/>
                    <w:left w:val="nil"/>
                    <w:bottom w:val="single" w:sz="4" w:space="0" w:color="000000"/>
                    <w:right w:val="single" w:sz="4" w:space="0" w:color="000000"/>
                  </w:tcBorders>
                  <w:shd w:val="clear" w:color="auto" w:fill="FFFFFF"/>
                  <w:vAlign w:val="center"/>
                </w:tcPr>
                <w:p w14:paraId="220B6C5F" w14:textId="4B70E4A6" w:rsidR="007943CF" w:rsidRPr="006D765E" w:rsidRDefault="007943CF" w:rsidP="00AB4151">
                  <w:pPr>
                    <w:widowControl/>
                    <w:autoSpaceDE w:val="0"/>
                    <w:autoSpaceDN w:val="0"/>
                    <w:spacing w:line="260" w:lineRule="exact"/>
                    <w:jc w:val="right"/>
                    <w:rPr>
                      <w:rFonts w:ascii="ＭＳ 明朝" w:hAnsi="ＭＳ 明朝" w:cs="ＭＳ Ｐゴシック"/>
                      <w:bCs/>
                      <w:kern w:val="0"/>
                      <w:sz w:val="18"/>
                      <w:szCs w:val="18"/>
                    </w:rPr>
                  </w:pPr>
                  <w:r>
                    <w:rPr>
                      <w:rFonts w:ascii="ＭＳ 明朝" w:hAnsi="ＭＳ 明朝" w:cs="ＭＳ Ｐゴシック" w:hint="eastAsia"/>
                      <w:bCs/>
                      <w:kern w:val="0"/>
                      <w:sz w:val="18"/>
                      <w:szCs w:val="18"/>
                    </w:rPr>
                    <w:t>●円</w:t>
                  </w:r>
                </w:p>
              </w:tc>
              <w:tc>
                <w:tcPr>
                  <w:tcW w:w="3685" w:type="dxa"/>
                  <w:tcBorders>
                    <w:top w:val="nil"/>
                    <w:left w:val="nil"/>
                    <w:bottom w:val="single" w:sz="4" w:space="0" w:color="000000"/>
                    <w:right w:val="single" w:sz="4" w:space="0" w:color="000000"/>
                  </w:tcBorders>
                  <w:shd w:val="clear" w:color="auto" w:fill="FFFFFF"/>
                  <w:vAlign w:val="center"/>
                </w:tcPr>
                <w:p w14:paraId="2B493488" w14:textId="68FFFB6F"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p>
              </w:tc>
            </w:tr>
            <w:tr w:rsidR="007943CF" w:rsidRPr="00CB0665" w14:paraId="5A454748" w14:textId="77777777" w:rsidTr="003424F2">
              <w:trPr>
                <w:trHeight w:val="270"/>
              </w:trPr>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0070E"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テープレコーダー</w:t>
                  </w:r>
                </w:p>
              </w:tc>
              <w:tc>
                <w:tcPr>
                  <w:tcW w:w="657" w:type="dxa"/>
                  <w:vMerge/>
                  <w:tcBorders>
                    <w:left w:val="single" w:sz="4" w:space="0" w:color="000000"/>
                    <w:right w:val="single" w:sz="4" w:space="0" w:color="000000"/>
                  </w:tcBorders>
                  <w:vAlign w:val="center"/>
                </w:tcPr>
                <w:p w14:paraId="6E7B76A8" w14:textId="77777777" w:rsidR="007943CF" w:rsidRPr="006D765E" w:rsidRDefault="007943CF" w:rsidP="00AB4151">
                  <w:pPr>
                    <w:widowControl/>
                    <w:autoSpaceDE w:val="0"/>
                    <w:autoSpaceDN w:val="0"/>
                    <w:spacing w:line="260" w:lineRule="exact"/>
                    <w:ind w:rightChars="-8" w:right="-17"/>
                    <w:jc w:val="left"/>
                    <w:rPr>
                      <w:rFonts w:ascii="ＭＳ 明朝" w:hAnsi="ＭＳ 明朝" w:cs="ＭＳ Ｐゴシック"/>
                      <w:kern w:val="0"/>
                      <w:sz w:val="18"/>
                      <w:szCs w:val="18"/>
                    </w:rPr>
                  </w:pPr>
                </w:p>
              </w:tc>
              <w:tc>
                <w:tcPr>
                  <w:tcW w:w="1533" w:type="dxa"/>
                  <w:tcBorders>
                    <w:top w:val="nil"/>
                    <w:left w:val="nil"/>
                    <w:bottom w:val="single" w:sz="4" w:space="0" w:color="000000"/>
                    <w:right w:val="single" w:sz="4" w:space="0" w:color="000000"/>
                  </w:tcBorders>
                  <w:shd w:val="clear" w:color="auto" w:fill="FFFFFF"/>
                  <w:vAlign w:val="center"/>
                </w:tcPr>
                <w:p w14:paraId="1183EB51"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１式</w:t>
                  </w:r>
                </w:p>
              </w:tc>
              <w:tc>
                <w:tcPr>
                  <w:tcW w:w="931" w:type="dxa"/>
                  <w:tcBorders>
                    <w:top w:val="nil"/>
                    <w:left w:val="nil"/>
                    <w:bottom w:val="single" w:sz="4" w:space="0" w:color="000000"/>
                    <w:right w:val="single" w:sz="4" w:space="0" w:color="000000"/>
                  </w:tcBorders>
                  <w:shd w:val="clear" w:color="auto" w:fill="FFFFFF"/>
                  <w:vAlign w:val="center"/>
                </w:tcPr>
                <w:p w14:paraId="0CE745A4" w14:textId="4500945D" w:rsidR="007943CF" w:rsidRPr="006D765E" w:rsidRDefault="007943CF" w:rsidP="00AB4151">
                  <w:pPr>
                    <w:widowControl/>
                    <w:autoSpaceDE w:val="0"/>
                    <w:autoSpaceDN w:val="0"/>
                    <w:spacing w:line="260" w:lineRule="exact"/>
                    <w:jc w:val="right"/>
                    <w:rPr>
                      <w:rFonts w:ascii="ＭＳ 明朝" w:hAnsi="ＭＳ 明朝" w:cs="ＭＳ Ｐゴシック"/>
                      <w:bCs/>
                      <w:kern w:val="0"/>
                      <w:sz w:val="18"/>
                      <w:szCs w:val="18"/>
                    </w:rPr>
                  </w:pPr>
                  <w:r>
                    <w:rPr>
                      <w:rFonts w:ascii="ＭＳ 明朝" w:hAnsi="ＭＳ 明朝" w:cs="ＭＳ Ｐゴシック" w:hint="eastAsia"/>
                      <w:bCs/>
                      <w:kern w:val="0"/>
                      <w:sz w:val="18"/>
                      <w:szCs w:val="18"/>
                    </w:rPr>
                    <w:t>●円</w:t>
                  </w:r>
                </w:p>
              </w:tc>
              <w:tc>
                <w:tcPr>
                  <w:tcW w:w="3685" w:type="dxa"/>
                  <w:tcBorders>
                    <w:top w:val="nil"/>
                    <w:left w:val="nil"/>
                    <w:bottom w:val="single" w:sz="4" w:space="0" w:color="000000"/>
                    <w:right w:val="single" w:sz="4" w:space="0" w:color="000000"/>
                  </w:tcBorders>
                  <w:shd w:val="clear" w:color="auto" w:fill="FFFFFF"/>
                  <w:vAlign w:val="center"/>
                </w:tcPr>
                <w:p w14:paraId="1F67556F" w14:textId="3F5DC17E"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p>
              </w:tc>
            </w:tr>
            <w:tr w:rsidR="007943CF" w:rsidRPr="00CB0665" w14:paraId="5372143F" w14:textId="77777777" w:rsidTr="003424F2">
              <w:trPr>
                <w:trHeight w:val="270"/>
              </w:trPr>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C8BB2" w14:textId="77777777" w:rsidR="007943CF" w:rsidRPr="006D765E" w:rsidRDefault="007943CF" w:rsidP="00AB4151">
                  <w:pPr>
                    <w:widowControl/>
                    <w:autoSpaceDE w:val="0"/>
                    <w:autoSpaceDN w:val="0"/>
                    <w:spacing w:line="260" w:lineRule="exact"/>
                    <w:jc w:val="left"/>
                    <w:rPr>
                      <w:rFonts w:ascii="ＭＳ 明朝" w:hAnsi="ＭＳ 明朝" w:cs="ＭＳ Ｐゴシック"/>
                      <w:bCs/>
                      <w:kern w:val="0"/>
                      <w:sz w:val="18"/>
                      <w:szCs w:val="18"/>
                    </w:rPr>
                  </w:pPr>
                  <w:r>
                    <w:rPr>
                      <w:rFonts w:ascii="ＭＳ 明朝" w:hAnsi="ＭＳ 明朝" w:cs="ＭＳ Ｐゴシック" w:hint="eastAsia"/>
                      <w:bCs/>
                      <w:kern w:val="0"/>
                      <w:sz w:val="18"/>
                      <w:szCs w:val="18"/>
                    </w:rPr>
                    <w:t>ＭＤ</w:t>
                  </w:r>
                  <w:r w:rsidRPr="006D765E">
                    <w:rPr>
                      <w:rFonts w:ascii="ＭＳ 明朝" w:hAnsi="ＭＳ 明朝" w:cs="ＭＳ Ｐゴシック" w:hint="eastAsia"/>
                      <w:bCs/>
                      <w:kern w:val="0"/>
                      <w:sz w:val="18"/>
                      <w:szCs w:val="18"/>
                    </w:rPr>
                    <w:t>プレーヤー</w:t>
                  </w:r>
                </w:p>
              </w:tc>
              <w:tc>
                <w:tcPr>
                  <w:tcW w:w="657" w:type="dxa"/>
                  <w:vMerge/>
                  <w:tcBorders>
                    <w:left w:val="single" w:sz="4" w:space="0" w:color="000000"/>
                    <w:right w:val="single" w:sz="4" w:space="0" w:color="000000"/>
                  </w:tcBorders>
                  <w:vAlign w:val="center"/>
                </w:tcPr>
                <w:p w14:paraId="7817ECC6" w14:textId="77777777" w:rsidR="007943CF" w:rsidRPr="006D765E" w:rsidRDefault="007943CF" w:rsidP="00AB4151">
                  <w:pPr>
                    <w:widowControl/>
                    <w:autoSpaceDE w:val="0"/>
                    <w:autoSpaceDN w:val="0"/>
                    <w:spacing w:line="260" w:lineRule="exact"/>
                    <w:ind w:rightChars="-8" w:right="-17"/>
                    <w:jc w:val="left"/>
                    <w:rPr>
                      <w:rFonts w:ascii="ＭＳ 明朝" w:hAnsi="ＭＳ 明朝" w:cs="ＭＳ Ｐゴシック"/>
                      <w:kern w:val="0"/>
                      <w:sz w:val="18"/>
                      <w:szCs w:val="18"/>
                    </w:rPr>
                  </w:pPr>
                </w:p>
              </w:tc>
              <w:tc>
                <w:tcPr>
                  <w:tcW w:w="1533" w:type="dxa"/>
                  <w:tcBorders>
                    <w:top w:val="nil"/>
                    <w:left w:val="nil"/>
                    <w:bottom w:val="single" w:sz="4" w:space="0" w:color="000000"/>
                    <w:right w:val="single" w:sz="4" w:space="0" w:color="000000"/>
                  </w:tcBorders>
                  <w:shd w:val="clear" w:color="auto" w:fill="FFFFFF"/>
                  <w:vAlign w:val="center"/>
                </w:tcPr>
                <w:p w14:paraId="48E36236" w14:textId="77777777" w:rsidR="007943CF" w:rsidRPr="006D765E" w:rsidRDefault="007943CF" w:rsidP="00AB4151">
                  <w:pPr>
                    <w:widowControl/>
                    <w:autoSpaceDE w:val="0"/>
                    <w:autoSpaceDN w:val="0"/>
                    <w:spacing w:line="260" w:lineRule="exact"/>
                    <w:jc w:val="left"/>
                    <w:rPr>
                      <w:rFonts w:ascii="ＭＳ 明朝" w:hAnsi="ＭＳ 明朝" w:cs="ＭＳ Ｐゴシック"/>
                      <w:bCs/>
                      <w:kern w:val="0"/>
                      <w:sz w:val="18"/>
                      <w:szCs w:val="18"/>
                    </w:rPr>
                  </w:pPr>
                  <w:r w:rsidRPr="006D765E">
                    <w:rPr>
                      <w:rFonts w:ascii="ＭＳ 明朝" w:hAnsi="ＭＳ 明朝" w:cs="ＭＳ Ｐゴシック" w:hint="eastAsia"/>
                      <w:bCs/>
                      <w:kern w:val="0"/>
                      <w:sz w:val="18"/>
                      <w:szCs w:val="18"/>
                    </w:rPr>
                    <w:t>１式</w:t>
                  </w:r>
                </w:p>
              </w:tc>
              <w:tc>
                <w:tcPr>
                  <w:tcW w:w="931" w:type="dxa"/>
                  <w:tcBorders>
                    <w:top w:val="nil"/>
                    <w:left w:val="nil"/>
                    <w:bottom w:val="single" w:sz="4" w:space="0" w:color="000000"/>
                    <w:right w:val="single" w:sz="4" w:space="0" w:color="000000"/>
                  </w:tcBorders>
                  <w:shd w:val="clear" w:color="auto" w:fill="FFFFFF"/>
                  <w:vAlign w:val="center"/>
                </w:tcPr>
                <w:p w14:paraId="563B9C3D" w14:textId="42488861" w:rsidR="007943CF" w:rsidRPr="006D765E" w:rsidRDefault="007943CF" w:rsidP="00AB4151">
                  <w:pPr>
                    <w:widowControl/>
                    <w:autoSpaceDE w:val="0"/>
                    <w:autoSpaceDN w:val="0"/>
                    <w:spacing w:line="260" w:lineRule="exact"/>
                    <w:jc w:val="right"/>
                    <w:rPr>
                      <w:rFonts w:ascii="ＭＳ 明朝" w:hAnsi="ＭＳ 明朝" w:cs="ＭＳ Ｐゴシック"/>
                      <w:bCs/>
                      <w:kern w:val="0"/>
                      <w:sz w:val="18"/>
                      <w:szCs w:val="18"/>
                    </w:rPr>
                  </w:pPr>
                  <w:r>
                    <w:rPr>
                      <w:rFonts w:ascii="ＭＳ 明朝" w:hAnsi="ＭＳ 明朝" w:cs="ＭＳ Ｐゴシック" w:hint="eastAsia"/>
                      <w:bCs/>
                      <w:kern w:val="0"/>
                      <w:sz w:val="18"/>
                      <w:szCs w:val="18"/>
                    </w:rPr>
                    <w:t>●円</w:t>
                  </w:r>
                </w:p>
              </w:tc>
              <w:tc>
                <w:tcPr>
                  <w:tcW w:w="3685" w:type="dxa"/>
                  <w:tcBorders>
                    <w:top w:val="nil"/>
                    <w:left w:val="nil"/>
                    <w:bottom w:val="single" w:sz="4" w:space="0" w:color="000000"/>
                    <w:right w:val="single" w:sz="4" w:space="0" w:color="000000"/>
                  </w:tcBorders>
                  <w:shd w:val="clear" w:color="auto" w:fill="FFFFFF"/>
                  <w:vAlign w:val="center"/>
                </w:tcPr>
                <w:p w14:paraId="47E5BC35" w14:textId="0AD4D565"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p>
              </w:tc>
            </w:tr>
            <w:tr w:rsidR="007943CF" w:rsidRPr="00CB0665" w14:paraId="5F1E43B8" w14:textId="77777777" w:rsidTr="003424F2">
              <w:trPr>
                <w:trHeight w:val="270"/>
              </w:trPr>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F8A4E"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物品取扱販売机</w:t>
                  </w:r>
                </w:p>
              </w:tc>
              <w:tc>
                <w:tcPr>
                  <w:tcW w:w="657" w:type="dxa"/>
                  <w:vMerge/>
                  <w:tcBorders>
                    <w:left w:val="single" w:sz="4" w:space="0" w:color="000000"/>
                    <w:right w:val="single" w:sz="4" w:space="0" w:color="000000"/>
                  </w:tcBorders>
                  <w:vAlign w:val="center"/>
                </w:tcPr>
                <w:p w14:paraId="69E9AEDF" w14:textId="77777777" w:rsidR="007943CF" w:rsidRPr="006D765E" w:rsidRDefault="007943CF" w:rsidP="00AB4151">
                  <w:pPr>
                    <w:widowControl/>
                    <w:autoSpaceDE w:val="0"/>
                    <w:autoSpaceDN w:val="0"/>
                    <w:spacing w:line="260" w:lineRule="exact"/>
                    <w:ind w:rightChars="-8" w:right="-17"/>
                    <w:jc w:val="left"/>
                    <w:rPr>
                      <w:rFonts w:ascii="ＭＳ 明朝" w:hAnsi="ＭＳ 明朝" w:cs="ＭＳ Ｐゴシック"/>
                      <w:kern w:val="0"/>
                      <w:sz w:val="18"/>
                      <w:szCs w:val="18"/>
                    </w:rPr>
                  </w:pPr>
                </w:p>
              </w:tc>
              <w:tc>
                <w:tcPr>
                  <w:tcW w:w="1533" w:type="dxa"/>
                  <w:tcBorders>
                    <w:top w:val="nil"/>
                    <w:left w:val="nil"/>
                    <w:bottom w:val="single" w:sz="4" w:space="0" w:color="000000"/>
                    <w:right w:val="single" w:sz="4" w:space="0" w:color="000000"/>
                  </w:tcBorders>
                  <w:shd w:val="clear" w:color="auto" w:fill="FFFFFF"/>
                  <w:vAlign w:val="center"/>
                </w:tcPr>
                <w:p w14:paraId="44E6875D"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１脚</w:t>
                  </w:r>
                </w:p>
              </w:tc>
              <w:tc>
                <w:tcPr>
                  <w:tcW w:w="931" w:type="dxa"/>
                  <w:tcBorders>
                    <w:top w:val="nil"/>
                    <w:left w:val="nil"/>
                    <w:bottom w:val="single" w:sz="4" w:space="0" w:color="000000"/>
                    <w:right w:val="single" w:sz="4" w:space="0" w:color="000000"/>
                  </w:tcBorders>
                  <w:shd w:val="clear" w:color="auto" w:fill="FFFFFF"/>
                  <w:vAlign w:val="center"/>
                </w:tcPr>
                <w:p w14:paraId="5AE3D945" w14:textId="73A4CDD9" w:rsidR="007943CF" w:rsidRPr="006D765E" w:rsidRDefault="007943CF" w:rsidP="00AB4151">
                  <w:pPr>
                    <w:widowControl/>
                    <w:autoSpaceDE w:val="0"/>
                    <w:autoSpaceDN w:val="0"/>
                    <w:spacing w:line="260" w:lineRule="exact"/>
                    <w:jc w:val="right"/>
                    <w:rPr>
                      <w:rFonts w:ascii="ＭＳ 明朝" w:hAnsi="ＭＳ 明朝" w:cs="ＭＳ Ｐゴシック"/>
                      <w:bCs/>
                      <w:kern w:val="0"/>
                      <w:sz w:val="18"/>
                      <w:szCs w:val="18"/>
                    </w:rPr>
                  </w:pPr>
                  <w:r>
                    <w:rPr>
                      <w:rFonts w:ascii="ＭＳ 明朝" w:hAnsi="ＭＳ 明朝" w:cs="ＭＳ Ｐゴシック" w:hint="eastAsia"/>
                      <w:bCs/>
                      <w:kern w:val="0"/>
                      <w:sz w:val="18"/>
                      <w:szCs w:val="18"/>
                    </w:rPr>
                    <w:t>●円</w:t>
                  </w:r>
                </w:p>
              </w:tc>
              <w:tc>
                <w:tcPr>
                  <w:tcW w:w="3685" w:type="dxa"/>
                  <w:tcBorders>
                    <w:top w:val="nil"/>
                    <w:left w:val="nil"/>
                    <w:bottom w:val="single" w:sz="4" w:space="0" w:color="000000"/>
                    <w:right w:val="single" w:sz="4" w:space="0" w:color="000000"/>
                  </w:tcBorders>
                  <w:shd w:val="clear" w:color="auto" w:fill="FFFFFF"/>
                  <w:vAlign w:val="center"/>
                </w:tcPr>
                <w:p w14:paraId="721307C7" w14:textId="220B3645"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p>
              </w:tc>
            </w:tr>
            <w:tr w:rsidR="007943CF" w:rsidRPr="00CB0665" w14:paraId="3B89B142" w14:textId="77777777" w:rsidTr="003424F2">
              <w:trPr>
                <w:trHeight w:val="270"/>
              </w:trPr>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8CF60"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水泳競技用具</w:t>
                  </w:r>
                </w:p>
              </w:tc>
              <w:tc>
                <w:tcPr>
                  <w:tcW w:w="657" w:type="dxa"/>
                  <w:vMerge/>
                  <w:tcBorders>
                    <w:left w:val="single" w:sz="4" w:space="0" w:color="000000"/>
                    <w:right w:val="single" w:sz="4" w:space="0" w:color="000000"/>
                  </w:tcBorders>
                  <w:vAlign w:val="center"/>
                </w:tcPr>
                <w:p w14:paraId="7DD84E11" w14:textId="77777777" w:rsidR="007943CF" w:rsidRPr="006D765E" w:rsidRDefault="007943CF" w:rsidP="00AB4151">
                  <w:pPr>
                    <w:widowControl/>
                    <w:autoSpaceDE w:val="0"/>
                    <w:autoSpaceDN w:val="0"/>
                    <w:spacing w:line="260" w:lineRule="exact"/>
                    <w:ind w:rightChars="-8" w:right="-17"/>
                    <w:jc w:val="left"/>
                    <w:rPr>
                      <w:rFonts w:ascii="ＭＳ 明朝" w:hAnsi="ＭＳ 明朝" w:cs="ＭＳ Ｐゴシック"/>
                      <w:kern w:val="0"/>
                      <w:sz w:val="18"/>
                      <w:szCs w:val="18"/>
                    </w:rPr>
                  </w:pPr>
                </w:p>
              </w:tc>
              <w:tc>
                <w:tcPr>
                  <w:tcW w:w="1533" w:type="dxa"/>
                  <w:tcBorders>
                    <w:top w:val="nil"/>
                    <w:left w:val="nil"/>
                    <w:bottom w:val="single" w:sz="4" w:space="0" w:color="000000"/>
                    <w:right w:val="single" w:sz="4" w:space="0" w:color="000000"/>
                  </w:tcBorders>
                  <w:shd w:val="clear" w:color="auto" w:fill="FFFFFF"/>
                  <w:vAlign w:val="center"/>
                </w:tcPr>
                <w:p w14:paraId="6E37EB38"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１式</w:t>
                  </w:r>
                </w:p>
              </w:tc>
              <w:tc>
                <w:tcPr>
                  <w:tcW w:w="931" w:type="dxa"/>
                  <w:tcBorders>
                    <w:top w:val="nil"/>
                    <w:left w:val="nil"/>
                    <w:bottom w:val="single" w:sz="4" w:space="0" w:color="000000"/>
                    <w:right w:val="single" w:sz="4" w:space="0" w:color="000000"/>
                  </w:tcBorders>
                  <w:shd w:val="clear" w:color="auto" w:fill="FFFFFF"/>
                  <w:vAlign w:val="center"/>
                </w:tcPr>
                <w:p w14:paraId="7247A5B9" w14:textId="1479EB28" w:rsidR="007943CF" w:rsidRPr="006D765E" w:rsidRDefault="007943CF" w:rsidP="00AB4151">
                  <w:pPr>
                    <w:widowControl/>
                    <w:autoSpaceDE w:val="0"/>
                    <w:autoSpaceDN w:val="0"/>
                    <w:spacing w:line="260" w:lineRule="exact"/>
                    <w:jc w:val="right"/>
                    <w:rPr>
                      <w:rFonts w:ascii="ＭＳ 明朝" w:hAnsi="ＭＳ 明朝" w:cs="ＭＳ Ｐゴシック"/>
                      <w:bCs/>
                      <w:kern w:val="0"/>
                      <w:sz w:val="18"/>
                      <w:szCs w:val="18"/>
                    </w:rPr>
                  </w:pPr>
                  <w:r>
                    <w:rPr>
                      <w:rFonts w:ascii="ＭＳ 明朝" w:hAnsi="ＭＳ 明朝" w:cs="ＭＳ Ｐゴシック" w:hint="eastAsia"/>
                      <w:bCs/>
                      <w:kern w:val="0"/>
                      <w:sz w:val="18"/>
                      <w:szCs w:val="18"/>
                    </w:rPr>
                    <w:t>●円</w:t>
                  </w:r>
                </w:p>
              </w:tc>
              <w:tc>
                <w:tcPr>
                  <w:tcW w:w="3685" w:type="dxa"/>
                  <w:tcBorders>
                    <w:top w:val="nil"/>
                    <w:left w:val="nil"/>
                    <w:bottom w:val="single" w:sz="4" w:space="0" w:color="000000"/>
                    <w:right w:val="single" w:sz="4" w:space="0" w:color="000000"/>
                  </w:tcBorders>
                  <w:shd w:val="clear" w:color="auto" w:fill="FFFFFF"/>
                  <w:vAlign w:val="center"/>
                </w:tcPr>
                <w:p w14:paraId="41AD9714" w14:textId="185C2502"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p>
              </w:tc>
            </w:tr>
            <w:tr w:rsidR="007943CF" w:rsidRPr="00CB0665" w14:paraId="2F8E0904" w14:textId="77777777" w:rsidTr="003424F2">
              <w:trPr>
                <w:trHeight w:val="270"/>
              </w:trPr>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20665"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スケート競技用具</w:t>
                  </w:r>
                </w:p>
              </w:tc>
              <w:tc>
                <w:tcPr>
                  <w:tcW w:w="657" w:type="dxa"/>
                  <w:vMerge/>
                  <w:tcBorders>
                    <w:left w:val="single" w:sz="4" w:space="0" w:color="000000"/>
                    <w:right w:val="single" w:sz="4" w:space="0" w:color="000000"/>
                  </w:tcBorders>
                  <w:vAlign w:val="center"/>
                </w:tcPr>
                <w:p w14:paraId="479C2D3A" w14:textId="77777777" w:rsidR="007943CF" w:rsidRPr="006D765E" w:rsidRDefault="007943CF" w:rsidP="00AB4151">
                  <w:pPr>
                    <w:widowControl/>
                    <w:autoSpaceDE w:val="0"/>
                    <w:autoSpaceDN w:val="0"/>
                    <w:spacing w:line="260" w:lineRule="exact"/>
                    <w:ind w:rightChars="-8" w:right="-17"/>
                    <w:jc w:val="left"/>
                    <w:rPr>
                      <w:rFonts w:ascii="ＭＳ 明朝" w:hAnsi="ＭＳ 明朝" w:cs="ＭＳ Ｐゴシック"/>
                      <w:kern w:val="0"/>
                      <w:sz w:val="18"/>
                      <w:szCs w:val="18"/>
                    </w:rPr>
                  </w:pPr>
                </w:p>
              </w:tc>
              <w:tc>
                <w:tcPr>
                  <w:tcW w:w="1533" w:type="dxa"/>
                  <w:tcBorders>
                    <w:top w:val="nil"/>
                    <w:left w:val="nil"/>
                    <w:bottom w:val="single" w:sz="4" w:space="0" w:color="000000"/>
                    <w:right w:val="single" w:sz="4" w:space="0" w:color="000000"/>
                  </w:tcBorders>
                  <w:shd w:val="clear" w:color="auto" w:fill="FFFFFF"/>
                  <w:vAlign w:val="center"/>
                </w:tcPr>
                <w:p w14:paraId="4D7FF06C"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１式</w:t>
                  </w:r>
                </w:p>
              </w:tc>
              <w:tc>
                <w:tcPr>
                  <w:tcW w:w="931" w:type="dxa"/>
                  <w:tcBorders>
                    <w:top w:val="nil"/>
                    <w:left w:val="nil"/>
                    <w:bottom w:val="single" w:sz="4" w:space="0" w:color="000000"/>
                    <w:right w:val="single" w:sz="4" w:space="0" w:color="000000"/>
                  </w:tcBorders>
                  <w:shd w:val="clear" w:color="auto" w:fill="FFFFFF"/>
                  <w:vAlign w:val="center"/>
                </w:tcPr>
                <w:p w14:paraId="40373DB8" w14:textId="243F119C" w:rsidR="007943CF" w:rsidRPr="006D765E" w:rsidRDefault="007943CF" w:rsidP="00AB4151">
                  <w:pPr>
                    <w:widowControl/>
                    <w:autoSpaceDE w:val="0"/>
                    <w:autoSpaceDN w:val="0"/>
                    <w:spacing w:line="260" w:lineRule="exact"/>
                    <w:jc w:val="right"/>
                    <w:rPr>
                      <w:rFonts w:ascii="ＭＳ 明朝" w:hAnsi="ＭＳ 明朝" w:cs="ＭＳ Ｐゴシック"/>
                      <w:bCs/>
                      <w:kern w:val="0"/>
                      <w:sz w:val="18"/>
                      <w:szCs w:val="18"/>
                    </w:rPr>
                  </w:pPr>
                  <w:r>
                    <w:rPr>
                      <w:rFonts w:ascii="ＭＳ 明朝" w:hAnsi="ＭＳ 明朝" w:cs="ＭＳ Ｐゴシック" w:hint="eastAsia"/>
                      <w:bCs/>
                      <w:kern w:val="0"/>
                      <w:sz w:val="18"/>
                      <w:szCs w:val="18"/>
                    </w:rPr>
                    <w:t>●円</w:t>
                  </w:r>
                </w:p>
              </w:tc>
              <w:tc>
                <w:tcPr>
                  <w:tcW w:w="3685" w:type="dxa"/>
                  <w:tcBorders>
                    <w:top w:val="nil"/>
                    <w:left w:val="nil"/>
                    <w:bottom w:val="single" w:sz="4" w:space="0" w:color="000000"/>
                    <w:right w:val="single" w:sz="4" w:space="0" w:color="000000"/>
                  </w:tcBorders>
                  <w:shd w:val="clear" w:color="auto" w:fill="FFFFFF"/>
                  <w:vAlign w:val="center"/>
                </w:tcPr>
                <w:p w14:paraId="2247978F" w14:textId="232DBFD9"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p>
              </w:tc>
            </w:tr>
            <w:tr w:rsidR="007943CF" w:rsidRPr="00CB0665" w14:paraId="7754A90A" w14:textId="77777777" w:rsidTr="003424F2">
              <w:trPr>
                <w:trHeight w:val="270"/>
              </w:trPr>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C9D8A"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電光掲示装置</w:t>
                  </w:r>
                </w:p>
              </w:tc>
              <w:tc>
                <w:tcPr>
                  <w:tcW w:w="657" w:type="dxa"/>
                  <w:vMerge/>
                  <w:tcBorders>
                    <w:left w:val="single" w:sz="4" w:space="0" w:color="000000"/>
                    <w:bottom w:val="single" w:sz="4" w:space="0" w:color="000000"/>
                    <w:right w:val="single" w:sz="4" w:space="0" w:color="000000"/>
                  </w:tcBorders>
                  <w:vAlign w:val="center"/>
                </w:tcPr>
                <w:p w14:paraId="5434B516" w14:textId="77777777" w:rsidR="007943CF" w:rsidRPr="006D765E" w:rsidRDefault="007943CF" w:rsidP="00AB4151">
                  <w:pPr>
                    <w:widowControl/>
                    <w:autoSpaceDE w:val="0"/>
                    <w:autoSpaceDN w:val="0"/>
                    <w:spacing w:line="260" w:lineRule="exact"/>
                    <w:ind w:rightChars="-8" w:right="-17"/>
                    <w:jc w:val="left"/>
                    <w:rPr>
                      <w:rFonts w:ascii="ＭＳ 明朝" w:hAnsi="ＭＳ 明朝" w:cs="ＭＳ Ｐゴシック"/>
                      <w:kern w:val="0"/>
                      <w:sz w:val="18"/>
                      <w:szCs w:val="18"/>
                    </w:rPr>
                  </w:pPr>
                </w:p>
              </w:tc>
              <w:tc>
                <w:tcPr>
                  <w:tcW w:w="1533" w:type="dxa"/>
                  <w:tcBorders>
                    <w:top w:val="nil"/>
                    <w:left w:val="nil"/>
                    <w:bottom w:val="single" w:sz="4" w:space="0" w:color="000000"/>
                    <w:right w:val="single" w:sz="4" w:space="0" w:color="000000"/>
                  </w:tcBorders>
                  <w:shd w:val="clear" w:color="auto" w:fill="FFFFFF"/>
                  <w:vAlign w:val="center"/>
                </w:tcPr>
                <w:p w14:paraId="0513F3DF"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１式</w:t>
                  </w:r>
                </w:p>
              </w:tc>
              <w:tc>
                <w:tcPr>
                  <w:tcW w:w="931" w:type="dxa"/>
                  <w:tcBorders>
                    <w:top w:val="nil"/>
                    <w:left w:val="nil"/>
                    <w:bottom w:val="single" w:sz="4" w:space="0" w:color="000000"/>
                    <w:right w:val="single" w:sz="4" w:space="0" w:color="000000"/>
                  </w:tcBorders>
                  <w:shd w:val="clear" w:color="auto" w:fill="FFFFFF"/>
                  <w:vAlign w:val="center"/>
                </w:tcPr>
                <w:p w14:paraId="697F748C" w14:textId="22934A5E" w:rsidR="007943CF" w:rsidRPr="006D765E" w:rsidRDefault="007943CF" w:rsidP="00AB4151">
                  <w:pPr>
                    <w:widowControl/>
                    <w:autoSpaceDE w:val="0"/>
                    <w:autoSpaceDN w:val="0"/>
                    <w:spacing w:line="260" w:lineRule="exact"/>
                    <w:jc w:val="right"/>
                    <w:rPr>
                      <w:rFonts w:ascii="ＭＳ 明朝" w:hAnsi="ＭＳ 明朝" w:cs="ＭＳ Ｐゴシック"/>
                      <w:kern w:val="0"/>
                      <w:sz w:val="18"/>
                      <w:szCs w:val="18"/>
                    </w:rPr>
                  </w:pPr>
                  <w:r>
                    <w:rPr>
                      <w:rFonts w:ascii="ＭＳ 明朝" w:hAnsi="ＭＳ 明朝" w:cs="ＭＳ Ｐゴシック" w:hint="eastAsia"/>
                      <w:bCs/>
                      <w:kern w:val="0"/>
                      <w:sz w:val="18"/>
                      <w:szCs w:val="18"/>
                    </w:rPr>
                    <w:t>●円</w:t>
                  </w:r>
                </w:p>
              </w:tc>
              <w:tc>
                <w:tcPr>
                  <w:tcW w:w="3685" w:type="dxa"/>
                  <w:tcBorders>
                    <w:top w:val="nil"/>
                    <w:left w:val="nil"/>
                    <w:bottom w:val="single" w:sz="4" w:space="0" w:color="000000"/>
                    <w:right w:val="single" w:sz="4" w:space="0" w:color="000000"/>
                  </w:tcBorders>
                  <w:shd w:val="clear" w:color="auto" w:fill="FFFFFF"/>
                  <w:vAlign w:val="center"/>
                </w:tcPr>
                <w:p w14:paraId="59A70416" w14:textId="2D25A5F3"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p>
              </w:tc>
            </w:tr>
            <w:tr w:rsidR="00AB4151" w:rsidRPr="00CB0665" w14:paraId="57D154C5" w14:textId="77777777" w:rsidTr="00AB4151">
              <w:trPr>
                <w:trHeight w:val="270"/>
              </w:trPr>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5D7CD" w14:textId="77777777" w:rsidR="00AB4151" w:rsidRPr="006D765E" w:rsidRDefault="00AB4151"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広告掲示装置</w:t>
                  </w:r>
                </w:p>
              </w:tc>
              <w:tc>
                <w:tcPr>
                  <w:tcW w:w="657" w:type="dxa"/>
                  <w:tcBorders>
                    <w:top w:val="single" w:sz="4" w:space="0" w:color="000000"/>
                    <w:left w:val="nil"/>
                    <w:bottom w:val="single" w:sz="4" w:space="0" w:color="000000"/>
                    <w:right w:val="single" w:sz="4" w:space="0" w:color="000000"/>
                  </w:tcBorders>
                  <w:shd w:val="clear" w:color="auto" w:fill="FFFFFF"/>
                  <w:vAlign w:val="center"/>
                </w:tcPr>
                <w:p w14:paraId="5D948DFD" w14:textId="77777777" w:rsidR="00AB4151" w:rsidRPr="006D765E" w:rsidRDefault="00AB4151" w:rsidP="00AB4151">
                  <w:pPr>
                    <w:widowControl/>
                    <w:autoSpaceDE w:val="0"/>
                    <w:autoSpaceDN w:val="0"/>
                    <w:spacing w:line="260" w:lineRule="exact"/>
                    <w:ind w:rightChars="-8" w:right="-17"/>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１日</w:t>
                  </w:r>
                </w:p>
              </w:tc>
              <w:tc>
                <w:tcPr>
                  <w:tcW w:w="1533" w:type="dxa"/>
                  <w:tcBorders>
                    <w:top w:val="nil"/>
                    <w:left w:val="nil"/>
                    <w:bottom w:val="single" w:sz="4" w:space="0" w:color="000000"/>
                    <w:right w:val="single" w:sz="4" w:space="0" w:color="000000"/>
                  </w:tcBorders>
                  <w:shd w:val="clear" w:color="auto" w:fill="FFFFFF"/>
                  <w:vAlign w:val="center"/>
                </w:tcPr>
                <w:p w14:paraId="27181DCB" w14:textId="77777777" w:rsidR="00AB4151" w:rsidRPr="006D765E" w:rsidRDefault="00AB4151"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１平方メートル</w:t>
                  </w:r>
                </w:p>
              </w:tc>
              <w:tc>
                <w:tcPr>
                  <w:tcW w:w="931" w:type="dxa"/>
                  <w:tcBorders>
                    <w:top w:val="nil"/>
                    <w:left w:val="nil"/>
                    <w:bottom w:val="single" w:sz="4" w:space="0" w:color="000000"/>
                    <w:right w:val="single" w:sz="4" w:space="0" w:color="000000"/>
                  </w:tcBorders>
                  <w:shd w:val="clear" w:color="auto" w:fill="FFFFFF"/>
                  <w:vAlign w:val="center"/>
                </w:tcPr>
                <w:p w14:paraId="633BCA63" w14:textId="74D997F4" w:rsidR="00AB4151" w:rsidRPr="006D765E" w:rsidRDefault="00AB4151" w:rsidP="00AB4151">
                  <w:pPr>
                    <w:widowControl/>
                    <w:autoSpaceDE w:val="0"/>
                    <w:autoSpaceDN w:val="0"/>
                    <w:spacing w:line="260" w:lineRule="exact"/>
                    <w:jc w:val="right"/>
                    <w:rPr>
                      <w:rFonts w:ascii="ＭＳ 明朝" w:hAnsi="ＭＳ 明朝" w:cs="ＭＳ Ｐゴシック"/>
                      <w:bCs/>
                      <w:kern w:val="0"/>
                      <w:sz w:val="18"/>
                      <w:szCs w:val="18"/>
                    </w:rPr>
                  </w:pPr>
                  <w:r>
                    <w:rPr>
                      <w:rFonts w:ascii="ＭＳ 明朝" w:hAnsi="ＭＳ 明朝" w:cs="ＭＳ Ｐゴシック" w:hint="eastAsia"/>
                      <w:bCs/>
                      <w:kern w:val="0"/>
                      <w:sz w:val="18"/>
                      <w:szCs w:val="18"/>
                    </w:rPr>
                    <w:t>●円</w:t>
                  </w:r>
                </w:p>
              </w:tc>
              <w:tc>
                <w:tcPr>
                  <w:tcW w:w="3685" w:type="dxa"/>
                  <w:tcBorders>
                    <w:top w:val="nil"/>
                    <w:left w:val="nil"/>
                    <w:bottom w:val="single" w:sz="4" w:space="0" w:color="000000"/>
                    <w:right w:val="single" w:sz="4" w:space="0" w:color="000000"/>
                  </w:tcBorders>
                  <w:shd w:val="clear" w:color="auto" w:fill="FFFFFF"/>
                  <w:vAlign w:val="center"/>
                </w:tcPr>
                <w:p w14:paraId="07D02969" w14:textId="77777777" w:rsidR="00AB4151" w:rsidRPr="006D765E" w:rsidRDefault="00AB4151"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１平方メートル未満の端数は，切り上げる。</w:t>
                  </w:r>
                </w:p>
              </w:tc>
            </w:tr>
          </w:tbl>
          <w:p w14:paraId="208C0E2E" w14:textId="77777777" w:rsidR="008F6836" w:rsidRPr="00AB4151" w:rsidRDefault="008F6836" w:rsidP="008F6836">
            <w:pPr>
              <w:pStyle w:val="Default"/>
              <w:ind w:leftChars="100" w:left="450" w:hangingChars="100" w:hanging="240"/>
            </w:pPr>
          </w:p>
          <w:p w14:paraId="238E9C55" w14:textId="5E1EE7CF" w:rsidR="008F6836" w:rsidRPr="008F6836" w:rsidRDefault="008F6836" w:rsidP="008F6836">
            <w:pPr>
              <w:pStyle w:val="Default"/>
            </w:pPr>
          </w:p>
        </w:tc>
      </w:tr>
    </w:tbl>
    <w:p w14:paraId="02270D22" w14:textId="1F6B5B2B" w:rsidR="005209D5" w:rsidRPr="00C85E57" w:rsidRDefault="005209D5" w:rsidP="00855F27">
      <w:pPr>
        <w:pStyle w:val="afffd"/>
        <w:rPr>
          <w:rFonts w:eastAsia="PMingLiU"/>
        </w:rPr>
      </w:pPr>
      <w:r w:rsidRPr="00C85E57">
        <w:rPr>
          <w:rFonts w:hint="eastAsia"/>
        </w:rPr>
        <w:t>（様式</w:t>
      </w:r>
      <w:r w:rsidRPr="00C85E57">
        <w:rPr>
          <w:rFonts w:hint="eastAsia"/>
        </w:rPr>
        <w:t>3</w:t>
      </w:r>
      <w:r w:rsidRPr="00C85E57">
        <w:t>-</w:t>
      </w:r>
      <w:r w:rsidR="00AB5D05">
        <w:t>4-1</w:t>
      </w:r>
      <w:r w:rsidRPr="00C85E57">
        <w:rPr>
          <w:rFonts w:hint="eastAsia"/>
        </w:rPr>
        <w:t>）</w:t>
      </w:r>
    </w:p>
    <w:p w14:paraId="2F2F880D"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4D832521"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3B343BA1"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5DE064C1"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04863515"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2BAF0880"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神戸市立ポートアイランドスポーツセンター</w:t>
      </w:r>
    </w:p>
    <w:p w14:paraId="74E5CDDE"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再整備事業</w:t>
      </w:r>
    </w:p>
    <w:p w14:paraId="2F17C6C5"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3E3136A1" w14:textId="27F38BA3"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【施設整備に関する提案書】</w:t>
      </w:r>
    </w:p>
    <w:p w14:paraId="010987C6"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65AA5CC4"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53B5C0FE"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7EB9A3E4"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32D156F1"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240131CC"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令和　年　月　日</w:t>
      </w:r>
    </w:p>
    <w:p w14:paraId="5CE01535" w14:textId="77777777" w:rsidR="005209D5" w:rsidRPr="00C85E57" w:rsidRDefault="005209D5" w:rsidP="005209D5">
      <w:pPr>
        <w:pStyle w:val="Default"/>
        <w:rPr>
          <w:rFonts w:eastAsia="PMingLiU"/>
        </w:rPr>
      </w:pPr>
    </w:p>
    <w:p w14:paraId="1B9A71A4" w14:textId="77777777" w:rsidR="005209D5" w:rsidRPr="00C85E57" w:rsidRDefault="005209D5" w:rsidP="005209D5">
      <w:pPr>
        <w:widowControl/>
        <w:jc w:val="left"/>
        <w:rPr>
          <w:rFonts w:cs="ＭＳ 明朝"/>
          <w:color w:val="000000"/>
          <w:kern w:val="0"/>
          <w:sz w:val="24"/>
          <w:szCs w:val="24"/>
        </w:rPr>
      </w:pPr>
      <w:r w:rsidRPr="00C85E57">
        <w:rPr>
          <w:rFonts w:eastAsia="PMingLiU"/>
        </w:rPr>
        <w:br w:type="page"/>
      </w:r>
    </w:p>
    <w:tbl>
      <w:tblPr>
        <w:tblStyle w:val="afb"/>
        <w:tblW w:w="0" w:type="auto"/>
        <w:tblLook w:val="04A0" w:firstRow="1" w:lastRow="0" w:firstColumn="1" w:lastColumn="0" w:noHBand="0" w:noVBand="1"/>
      </w:tblPr>
      <w:tblGrid>
        <w:gridCol w:w="1980"/>
        <w:gridCol w:w="5386"/>
        <w:gridCol w:w="1979"/>
      </w:tblGrid>
      <w:tr w:rsidR="005209D5" w:rsidRPr="00C85E57" w14:paraId="0462779B" w14:textId="77777777" w:rsidTr="00CD24E1">
        <w:tc>
          <w:tcPr>
            <w:tcW w:w="1980" w:type="dxa"/>
          </w:tcPr>
          <w:p w14:paraId="0F065CD3" w14:textId="16361B9D" w:rsidR="005209D5" w:rsidRPr="00C85E57" w:rsidRDefault="005209D5" w:rsidP="000848EB">
            <w:pPr>
              <w:pStyle w:val="afffd"/>
              <w:jc w:val="center"/>
            </w:pPr>
            <w:r w:rsidRPr="00C85E57">
              <w:rPr>
                <w:rFonts w:hint="eastAsia"/>
              </w:rPr>
              <w:t>（様式</w:t>
            </w:r>
            <w:r w:rsidRPr="00C85E57">
              <w:rPr>
                <w:rFonts w:hint="eastAsia"/>
              </w:rPr>
              <w:t>3-</w:t>
            </w:r>
            <w:r w:rsidR="007E1B7E">
              <w:rPr>
                <w:rFonts w:hint="eastAsia"/>
              </w:rPr>
              <w:t>4</w:t>
            </w:r>
            <w:r w:rsidRPr="00C85E57">
              <w:rPr>
                <w:rFonts w:hint="eastAsia"/>
              </w:rPr>
              <w:t>-</w:t>
            </w:r>
            <w:r w:rsidR="007E1B7E">
              <w:rPr>
                <w:rFonts w:hint="eastAsia"/>
              </w:rPr>
              <w:t>2</w:t>
            </w:r>
            <w:r w:rsidRPr="00C85E57">
              <w:rPr>
                <w:rFonts w:hint="eastAsia"/>
              </w:rPr>
              <w:t>）</w:t>
            </w:r>
          </w:p>
        </w:tc>
        <w:tc>
          <w:tcPr>
            <w:tcW w:w="5386" w:type="dxa"/>
          </w:tcPr>
          <w:p w14:paraId="0223BFA1" w14:textId="3DFD74F1" w:rsidR="005209D5"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コンセプト・基本方針に</w:t>
            </w:r>
            <w:r w:rsidR="005209D5" w:rsidRPr="00C85E57">
              <w:rPr>
                <w:rFonts w:asciiTheme="minorHAnsi" w:eastAsiaTheme="minorEastAsia" w:hAnsiTheme="minorHAnsi" w:hint="eastAsia"/>
                <w:sz w:val="21"/>
              </w:rPr>
              <w:t>関する提案書</w:t>
            </w:r>
          </w:p>
        </w:tc>
        <w:tc>
          <w:tcPr>
            <w:tcW w:w="1979" w:type="dxa"/>
          </w:tcPr>
          <w:p w14:paraId="307B4713" w14:textId="1B3E6611" w:rsidR="005209D5"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005209D5" w:rsidRPr="00C85E57">
              <w:rPr>
                <w:rFonts w:asciiTheme="minorHAnsi" w:eastAsiaTheme="minorEastAsia" w:hAnsiTheme="minorHAnsi" w:hint="eastAsia"/>
                <w:sz w:val="21"/>
              </w:rPr>
              <w:t>/</w:t>
            </w:r>
            <w:r>
              <w:rPr>
                <w:rFonts w:asciiTheme="minorHAnsi" w:eastAsiaTheme="minorEastAsia" w:hAnsiTheme="minorHAnsi" w:hint="eastAsia"/>
                <w:sz w:val="21"/>
              </w:rPr>
              <w:t>2</w:t>
            </w:r>
          </w:p>
        </w:tc>
      </w:tr>
      <w:tr w:rsidR="005209D5" w:rsidRPr="00C85E57" w14:paraId="35A51A51" w14:textId="77777777" w:rsidTr="00CD24E1">
        <w:trPr>
          <w:trHeight w:val="13783"/>
        </w:trPr>
        <w:tc>
          <w:tcPr>
            <w:tcW w:w="9345" w:type="dxa"/>
            <w:gridSpan w:val="3"/>
          </w:tcPr>
          <w:p w14:paraId="15731266" w14:textId="1AB64D2B" w:rsidR="007E1B7E" w:rsidRDefault="007E1B7E" w:rsidP="007E1B7E">
            <w:pPr>
              <w:pStyle w:val="Default"/>
            </w:pPr>
            <w:r>
              <w:rPr>
                <w:rFonts w:hint="eastAsia"/>
              </w:rPr>
              <w:t>１　本事業の趣旨を踏まえ、基本コンセプトや施設計画の考え方を記載してください。</w:t>
            </w:r>
          </w:p>
          <w:p w14:paraId="5EBB2B22" w14:textId="77777777" w:rsidR="007E1B7E" w:rsidRDefault="007E1B7E" w:rsidP="007E1B7E">
            <w:pPr>
              <w:pStyle w:val="Default"/>
            </w:pPr>
          </w:p>
          <w:p w14:paraId="5093154D" w14:textId="544AD4F3" w:rsidR="005209D5" w:rsidRPr="00C85E57" w:rsidRDefault="007E1B7E" w:rsidP="007E1B7E">
            <w:pPr>
              <w:pStyle w:val="Default"/>
            </w:pPr>
            <w:r>
              <w:rPr>
                <w:rFonts w:hint="eastAsia"/>
              </w:rPr>
              <w:t>※Ａ４判　２枚以内</w:t>
            </w:r>
          </w:p>
        </w:tc>
      </w:tr>
      <w:tr w:rsidR="007E1B7E" w:rsidRPr="00C85E57" w14:paraId="366A95D7" w14:textId="77777777" w:rsidTr="007E1B7E">
        <w:tc>
          <w:tcPr>
            <w:tcW w:w="1980" w:type="dxa"/>
          </w:tcPr>
          <w:p w14:paraId="007E29C8" w14:textId="4C6DA70D" w:rsidR="007E1B7E" w:rsidRPr="00C85E57" w:rsidRDefault="007E1B7E" w:rsidP="000848EB">
            <w:pPr>
              <w:pStyle w:val="afffd"/>
              <w:jc w:val="center"/>
            </w:pPr>
            <w:r w:rsidRPr="00C85E57">
              <w:rPr>
                <w:rFonts w:hint="eastAsia"/>
              </w:rPr>
              <w:t>（様式</w:t>
            </w:r>
            <w:r w:rsidRPr="00C85E57">
              <w:rPr>
                <w:rFonts w:hint="eastAsia"/>
              </w:rPr>
              <w:t>3-</w:t>
            </w:r>
            <w:r>
              <w:rPr>
                <w:rFonts w:hint="eastAsia"/>
              </w:rPr>
              <w:t>4-3</w:t>
            </w:r>
            <w:r w:rsidRPr="00C85E57">
              <w:rPr>
                <w:rFonts w:hint="eastAsia"/>
              </w:rPr>
              <w:t>）</w:t>
            </w:r>
          </w:p>
        </w:tc>
        <w:tc>
          <w:tcPr>
            <w:tcW w:w="5386" w:type="dxa"/>
          </w:tcPr>
          <w:p w14:paraId="03157E1B" w14:textId="7FF1C32E"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施設配置・外構計画</w:t>
            </w:r>
            <w:r w:rsidRPr="00C85E57">
              <w:rPr>
                <w:rFonts w:asciiTheme="minorHAnsi" w:eastAsiaTheme="minorEastAsia" w:hAnsiTheme="minorHAnsi" w:hint="eastAsia"/>
                <w:sz w:val="21"/>
              </w:rPr>
              <w:t>提案書</w:t>
            </w:r>
          </w:p>
        </w:tc>
        <w:tc>
          <w:tcPr>
            <w:tcW w:w="1979" w:type="dxa"/>
          </w:tcPr>
          <w:p w14:paraId="6A9377DF" w14:textId="11F0F4CE"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2</w:t>
            </w:r>
          </w:p>
        </w:tc>
      </w:tr>
      <w:tr w:rsidR="007E1B7E" w:rsidRPr="00C85E57" w14:paraId="3FC63F96" w14:textId="77777777" w:rsidTr="007E1B7E">
        <w:trPr>
          <w:trHeight w:val="13783"/>
        </w:trPr>
        <w:tc>
          <w:tcPr>
            <w:tcW w:w="9345" w:type="dxa"/>
            <w:gridSpan w:val="3"/>
          </w:tcPr>
          <w:p w14:paraId="6E76873D" w14:textId="77777777" w:rsidR="007E1B7E" w:rsidRDefault="007E1B7E" w:rsidP="007E1B7E">
            <w:pPr>
              <w:pStyle w:val="Default"/>
              <w:ind w:left="480" w:hangingChars="200" w:hanging="480"/>
            </w:pPr>
            <w:r>
              <w:rPr>
                <w:rFonts w:hint="eastAsia"/>
              </w:rPr>
              <w:t>１　本施設の配置に関する基本方針や市民広場駅等から本施設へのアプローチの考え方等を記載してください。</w:t>
            </w:r>
          </w:p>
          <w:p w14:paraId="3A466871" w14:textId="1DF999F0" w:rsidR="007E1B7E" w:rsidRDefault="007E1B7E" w:rsidP="007E1B7E">
            <w:pPr>
              <w:pStyle w:val="Default"/>
            </w:pPr>
            <w:r>
              <w:rPr>
                <w:rFonts w:hint="eastAsia"/>
              </w:rPr>
              <w:t>２　大会利用時のゾーニングや動線（歩行者及び車両）の考え方を記載してください。</w:t>
            </w:r>
          </w:p>
          <w:p w14:paraId="26F5F275" w14:textId="77777777" w:rsidR="007E1B7E" w:rsidRDefault="007E1B7E" w:rsidP="007E1B7E">
            <w:pPr>
              <w:pStyle w:val="Default"/>
            </w:pPr>
          </w:p>
          <w:p w14:paraId="320332F2" w14:textId="25F9FD00" w:rsidR="007E1B7E" w:rsidRPr="00C85E57" w:rsidRDefault="007E1B7E" w:rsidP="007E1B7E">
            <w:pPr>
              <w:pStyle w:val="Default"/>
            </w:pPr>
            <w:r>
              <w:rPr>
                <w:rFonts w:hint="eastAsia"/>
              </w:rPr>
              <w:t>※Ａ４判　２枚以内</w:t>
            </w:r>
          </w:p>
        </w:tc>
      </w:tr>
      <w:tr w:rsidR="007E1B7E" w:rsidRPr="00C85E57" w14:paraId="1BCE0654" w14:textId="77777777" w:rsidTr="007E1B7E">
        <w:tc>
          <w:tcPr>
            <w:tcW w:w="1980" w:type="dxa"/>
          </w:tcPr>
          <w:p w14:paraId="192BFE9F" w14:textId="121DA4EB" w:rsidR="007E1B7E" w:rsidRPr="00C85E57" w:rsidRDefault="007E1B7E" w:rsidP="000848EB">
            <w:pPr>
              <w:pStyle w:val="afffd"/>
              <w:jc w:val="center"/>
            </w:pPr>
            <w:r w:rsidRPr="00C85E57">
              <w:rPr>
                <w:rFonts w:hint="eastAsia"/>
              </w:rPr>
              <w:t>（様式</w:t>
            </w:r>
            <w:r w:rsidRPr="00C85E57">
              <w:rPr>
                <w:rFonts w:hint="eastAsia"/>
              </w:rPr>
              <w:t>3-</w:t>
            </w:r>
            <w:r>
              <w:rPr>
                <w:rFonts w:hint="eastAsia"/>
              </w:rPr>
              <w:t>4-4</w:t>
            </w:r>
            <w:r w:rsidRPr="00C85E57">
              <w:rPr>
                <w:rFonts w:hint="eastAsia"/>
              </w:rPr>
              <w:t>）</w:t>
            </w:r>
          </w:p>
        </w:tc>
        <w:tc>
          <w:tcPr>
            <w:tcW w:w="5386" w:type="dxa"/>
          </w:tcPr>
          <w:p w14:paraId="47D3E4D7" w14:textId="265E63B3"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外観意匠計画</w:t>
            </w:r>
            <w:r w:rsidRPr="00C85E57">
              <w:rPr>
                <w:rFonts w:asciiTheme="minorHAnsi" w:eastAsiaTheme="minorEastAsia" w:hAnsiTheme="minorHAnsi" w:hint="eastAsia"/>
                <w:sz w:val="21"/>
              </w:rPr>
              <w:t>提案書</w:t>
            </w:r>
          </w:p>
        </w:tc>
        <w:tc>
          <w:tcPr>
            <w:tcW w:w="1979" w:type="dxa"/>
          </w:tcPr>
          <w:p w14:paraId="26FEE619" w14:textId="18424614"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2</w:t>
            </w:r>
          </w:p>
        </w:tc>
      </w:tr>
      <w:tr w:rsidR="007E1B7E" w:rsidRPr="00C85E57" w14:paraId="21DB69BC" w14:textId="77777777" w:rsidTr="007E1B7E">
        <w:trPr>
          <w:trHeight w:val="13783"/>
        </w:trPr>
        <w:tc>
          <w:tcPr>
            <w:tcW w:w="9345" w:type="dxa"/>
            <w:gridSpan w:val="3"/>
          </w:tcPr>
          <w:p w14:paraId="5AADE76A" w14:textId="77777777" w:rsidR="007E1B7E" w:rsidRDefault="007E1B7E" w:rsidP="007E1B7E">
            <w:pPr>
              <w:pStyle w:val="Default"/>
              <w:ind w:left="480" w:hangingChars="200" w:hanging="480"/>
            </w:pPr>
            <w:r w:rsidRPr="007E1B7E">
              <w:rPr>
                <w:rFonts w:hint="eastAsia"/>
              </w:rPr>
              <w:t>１　周辺環境との調和や景観形成、市のスポーツ施設という観点から施設外観のデザイン、色彩等のポイントを記載してください。</w:t>
            </w:r>
          </w:p>
          <w:p w14:paraId="3D0FC260" w14:textId="77777777" w:rsidR="007E1B7E" w:rsidRDefault="007E1B7E" w:rsidP="007E1B7E">
            <w:pPr>
              <w:pStyle w:val="Default"/>
            </w:pPr>
          </w:p>
          <w:p w14:paraId="49D595AA" w14:textId="20A0BA8A" w:rsidR="007E1B7E" w:rsidRPr="00C85E57" w:rsidRDefault="007E1B7E" w:rsidP="007E1B7E">
            <w:pPr>
              <w:pStyle w:val="Default"/>
              <w:ind w:left="480" w:hangingChars="200" w:hanging="480"/>
            </w:pPr>
            <w:r>
              <w:rPr>
                <w:rFonts w:hint="eastAsia"/>
              </w:rPr>
              <w:t>※Ａ４判　２枚以内</w:t>
            </w:r>
          </w:p>
        </w:tc>
      </w:tr>
      <w:tr w:rsidR="007E1B7E" w:rsidRPr="00C85E57" w14:paraId="7587E742" w14:textId="77777777" w:rsidTr="007E1B7E">
        <w:tc>
          <w:tcPr>
            <w:tcW w:w="1980" w:type="dxa"/>
          </w:tcPr>
          <w:p w14:paraId="26D75363" w14:textId="1435C3D9" w:rsidR="007E1B7E" w:rsidRPr="00C85E57" w:rsidRDefault="007E1B7E" w:rsidP="000848EB">
            <w:pPr>
              <w:pStyle w:val="afffd"/>
              <w:jc w:val="center"/>
            </w:pPr>
            <w:r w:rsidRPr="00C85E57">
              <w:rPr>
                <w:rFonts w:hint="eastAsia"/>
              </w:rPr>
              <w:t>（様式</w:t>
            </w:r>
            <w:r w:rsidRPr="00C85E57">
              <w:rPr>
                <w:rFonts w:hint="eastAsia"/>
              </w:rPr>
              <w:t>3-</w:t>
            </w:r>
            <w:r>
              <w:rPr>
                <w:rFonts w:hint="eastAsia"/>
              </w:rPr>
              <w:t>4-5</w:t>
            </w:r>
            <w:r w:rsidRPr="00C85E57">
              <w:rPr>
                <w:rFonts w:hint="eastAsia"/>
              </w:rPr>
              <w:t>）</w:t>
            </w:r>
          </w:p>
        </w:tc>
        <w:tc>
          <w:tcPr>
            <w:tcW w:w="5386" w:type="dxa"/>
          </w:tcPr>
          <w:p w14:paraId="2DA6BF34" w14:textId="3815C3B3"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内観意匠計画</w:t>
            </w:r>
            <w:r w:rsidRPr="00C85E57">
              <w:rPr>
                <w:rFonts w:asciiTheme="minorHAnsi" w:eastAsiaTheme="minorEastAsia" w:hAnsiTheme="minorHAnsi" w:hint="eastAsia"/>
                <w:sz w:val="21"/>
              </w:rPr>
              <w:t>提案書</w:t>
            </w:r>
          </w:p>
        </w:tc>
        <w:tc>
          <w:tcPr>
            <w:tcW w:w="1979" w:type="dxa"/>
          </w:tcPr>
          <w:p w14:paraId="71020508" w14:textId="63B4A504"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2</w:t>
            </w:r>
          </w:p>
        </w:tc>
      </w:tr>
      <w:tr w:rsidR="007E1B7E" w:rsidRPr="00C85E57" w14:paraId="4DACF2C5" w14:textId="77777777" w:rsidTr="007E1B7E">
        <w:trPr>
          <w:trHeight w:val="13783"/>
        </w:trPr>
        <w:tc>
          <w:tcPr>
            <w:tcW w:w="9345" w:type="dxa"/>
            <w:gridSpan w:val="3"/>
          </w:tcPr>
          <w:p w14:paraId="3F599CC8" w14:textId="77777777" w:rsidR="007E1B7E" w:rsidRPr="007E1B7E" w:rsidRDefault="007E1B7E" w:rsidP="007E1B7E">
            <w:pPr>
              <w:autoSpaceDE w:val="0"/>
              <w:autoSpaceDN w:val="0"/>
              <w:spacing w:line="300" w:lineRule="exact"/>
              <w:ind w:left="480" w:hangingChars="200" w:hanging="480"/>
              <w:rPr>
                <w:color w:val="000000" w:themeColor="text1"/>
                <w:sz w:val="24"/>
                <w:szCs w:val="24"/>
              </w:rPr>
            </w:pPr>
            <w:r w:rsidRPr="007E1B7E">
              <w:rPr>
                <w:rFonts w:hint="eastAsia"/>
                <w:color w:val="000000" w:themeColor="text1"/>
                <w:sz w:val="24"/>
                <w:szCs w:val="24"/>
              </w:rPr>
              <w:t>１　競技を行う際の臨場感及び高揚感の演出や市民が親しみやすいデザインという観点から施設の内部のデザイン、色彩、素材のポイントを記載してください。</w:t>
            </w:r>
          </w:p>
          <w:p w14:paraId="7546AA00" w14:textId="77777777" w:rsidR="007E1B7E" w:rsidRPr="007E1B7E" w:rsidRDefault="007E1B7E" w:rsidP="007E1B7E">
            <w:pPr>
              <w:pStyle w:val="Default"/>
            </w:pPr>
          </w:p>
          <w:p w14:paraId="79BFC9C8" w14:textId="4439D23D" w:rsidR="007E1B7E" w:rsidRPr="007E1B7E" w:rsidRDefault="007E1B7E" w:rsidP="007E1B7E">
            <w:pPr>
              <w:pStyle w:val="Default"/>
            </w:pPr>
            <w:r w:rsidRPr="007E1B7E">
              <w:rPr>
                <w:rFonts w:hint="eastAsia"/>
              </w:rPr>
              <w:t>※Ａ４判　２枚以内</w:t>
            </w:r>
          </w:p>
        </w:tc>
      </w:tr>
      <w:tr w:rsidR="007E1B7E" w:rsidRPr="00C85E57" w14:paraId="77928F95" w14:textId="77777777" w:rsidTr="007E1B7E">
        <w:tc>
          <w:tcPr>
            <w:tcW w:w="1980" w:type="dxa"/>
          </w:tcPr>
          <w:p w14:paraId="6C0AAAED" w14:textId="1A0069EE" w:rsidR="007E1B7E" w:rsidRPr="00C85E57" w:rsidRDefault="007E1B7E" w:rsidP="000848EB">
            <w:pPr>
              <w:pStyle w:val="afffd"/>
              <w:jc w:val="center"/>
            </w:pPr>
            <w:r w:rsidRPr="00C85E57">
              <w:rPr>
                <w:rFonts w:hint="eastAsia"/>
              </w:rPr>
              <w:t>（様式</w:t>
            </w:r>
            <w:r w:rsidRPr="00C85E57">
              <w:rPr>
                <w:rFonts w:hint="eastAsia"/>
              </w:rPr>
              <w:t>3-</w:t>
            </w:r>
            <w:r>
              <w:rPr>
                <w:rFonts w:hint="eastAsia"/>
              </w:rPr>
              <w:t>4-6</w:t>
            </w:r>
            <w:r w:rsidRPr="00C85E57">
              <w:rPr>
                <w:rFonts w:hint="eastAsia"/>
              </w:rPr>
              <w:t>）</w:t>
            </w:r>
          </w:p>
        </w:tc>
        <w:tc>
          <w:tcPr>
            <w:tcW w:w="5386" w:type="dxa"/>
          </w:tcPr>
          <w:p w14:paraId="704C3BCF" w14:textId="1A3418C1"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ゾーニング・動線計画</w:t>
            </w:r>
            <w:r w:rsidRPr="00C85E57">
              <w:rPr>
                <w:rFonts w:asciiTheme="minorHAnsi" w:eastAsiaTheme="minorEastAsia" w:hAnsiTheme="minorHAnsi" w:hint="eastAsia"/>
                <w:sz w:val="21"/>
              </w:rPr>
              <w:t>に関する提案書</w:t>
            </w:r>
          </w:p>
        </w:tc>
        <w:tc>
          <w:tcPr>
            <w:tcW w:w="1979" w:type="dxa"/>
          </w:tcPr>
          <w:p w14:paraId="379F5BD3" w14:textId="4B9221CB"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4</w:t>
            </w:r>
          </w:p>
        </w:tc>
      </w:tr>
      <w:tr w:rsidR="007E1B7E" w:rsidRPr="00C85E57" w14:paraId="789FA124" w14:textId="77777777" w:rsidTr="007E1B7E">
        <w:trPr>
          <w:trHeight w:val="13783"/>
        </w:trPr>
        <w:tc>
          <w:tcPr>
            <w:tcW w:w="9345" w:type="dxa"/>
            <w:gridSpan w:val="3"/>
          </w:tcPr>
          <w:p w14:paraId="0F960BF4" w14:textId="77777777" w:rsidR="007E1B7E" w:rsidRDefault="007E1B7E" w:rsidP="007E1B7E">
            <w:pPr>
              <w:pStyle w:val="Default"/>
              <w:ind w:left="480" w:hangingChars="200" w:hanging="480"/>
            </w:pPr>
            <w:r>
              <w:rPr>
                <w:rFonts w:hint="eastAsia"/>
              </w:rPr>
              <w:t>１　施設内ゾーニングや諸室配置方針、ウェット／ドライエリアの考え方、プール利用時及びスケート利用時の動線計画の考え方を記載してください。</w:t>
            </w:r>
          </w:p>
          <w:p w14:paraId="0A55454B" w14:textId="77777777" w:rsidR="007E1B7E" w:rsidRDefault="007E1B7E" w:rsidP="007E1B7E">
            <w:pPr>
              <w:pStyle w:val="Default"/>
              <w:ind w:left="480" w:hangingChars="200" w:hanging="480"/>
            </w:pPr>
            <w:r>
              <w:rPr>
                <w:rFonts w:hint="eastAsia"/>
              </w:rPr>
              <w:t>２　プールとスケートリンクの転換手順やそれをスムーズに行うための工夫について記載してください。</w:t>
            </w:r>
          </w:p>
          <w:p w14:paraId="045003D3" w14:textId="77777777" w:rsidR="007E1B7E" w:rsidRDefault="007E1B7E" w:rsidP="007E1B7E">
            <w:pPr>
              <w:pStyle w:val="Default"/>
              <w:ind w:left="480" w:hangingChars="200" w:hanging="480"/>
            </w:pPr>
            <w:r>
              <w:rPr>
                <w:rFonts w:hint="eastAsia"/>
              </w:rPr>
              <w:t>３　競技中や練習中の安全性確保や、競技のしやすさ、観覧のしやすさなど工夫した点を記載してください。</w:t>
            </w:r>
          </w:p>
          <w:p w14:paraId="0CAF6443" w14:textId="77777777" w:rsidR="007E1B7E" w:rsidRDefault="007E1B7E" w:rsidP="007E1B7E">
            <w:pPr>
              <w:pStyle w:val="Default"/>
              <w:ind w:left="480" w:hangingChars="200" w:hanging="480"/>
            </w:pPr>
            <w:r>
              <w:rPr>
                <w:rFonts w:hint="eastAsia"/>
              </w:rPr>
              <w:t>４　トレーニング室及び会議室等を含めた施設全体の利用率を高めるために工夫した点を記載してください。</w:t>
            </w:r>
          </w:p>
          <w:p w14:paraId="42300F9D" w14:textId="77777777" w:rsidR="007E1B7E" w:rsidRDefault="007E1B7E" w:rsidP="007E1B7E">
            <w:pPr>
              <w:pStyle w:val="Default"/>
            </w:pPr>
          </w:p>
          <w:p w14:paraId="4C9B307A" w14:textId="0F8A8CE6" w:rsidR="007E1B7E" w:rsidRPr="00C85E57" w:rsidRDefault="007E1B7E" w:rsidP="007E1B7E">
            <w:pPr>
              <w:pStyle w:val="Default"/>
            </w:pPr>
            <w:r w:rsidRPr="007E1B7E">
              <w:rPr>
                <w:rFonts w:hint="eastAsia"/>
              </w:rPr>
              <w:t xml:space="preserve">※Ａ４判　</w:t>
            </w:r>
            <w:r>
              <w:rPr>
                <w:rFonts w:hint="eastAsia"/>
              </w:rPr>
              <w:t>４</w:t>
            </w:r>
            <w:r w:rsidRPr="007E1B7E">
              <w:rPr>
                <w:rFonts w:hint="eastAsia"/>
              </w:rPr>
              <w:t>枚以内</w:t>
            </w:r>
          </w:p>
        </w:tc>
      </w:tr>
      <w:tr w:rsidR="007E1B7E" w:rsidRPr="00C85E57" w14:paraId="128F5143" w14:textId="77777777" w:rsidTr="007E1B7E">
        <w:tc>
          <w:tcPr>
            <w:tcW w:w="1980" w:type="dxa"/>
          </w:tcPr>
          <w:p w14:paraId="57AD7034" w14:textId="13FDED70" w:rsidR="007E1B7E" w:rsidRPr="00C85E57" w:rsidRDefault="007E1B7E" w:rsidP="000848EB">
            <w:pPr>
              <w:pStyle w:val="afffd"/>
              <w:jc w:val="center"/>
            </w:pPr>
            <w:r w:rsidRPr="00C85E57">
              <w:rPr>
                <w:rFonts w:hint="eastAsia"/>
              </w:rPr>
              <w:t>（様式</w:t>
            </w:r>
            <w:r w:rsidRPr="00C85E57">
              <w:rPr>
                <w:rFonts w:hint="eastAsia"/>
              </w:rPr>
              <w:t>3-</w:t>
            </w:r>
            <w:r>
              <w:rPr>
                <w:rFonts w:hint="eastAsia"/>
              </w:rPr>
              <w:t>4-7</w:t>
            </w:r>
            <w:r w:rsidRPr="00C85E57">
              <w:rPr>
                <w:rFonts w:hint="eastAsia"/>
              </w:rPr>
              <w:t>）</w:t>
            </w:r>
          </w:p>
        </w:tc>
        <w:tc>
          <w:tcPr>
            <w:tcW w:w="5386" w:type="dxa"/>
          </w:tcPr>
          <w:p w14:paraId="33B6503C" w14:textId="44C32A10"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観客席計画</w:t>
            </w:r>
            <w:r w:rsidRPr="00C85E57">
              <w:rPr>
                <w:rFonts w:asciiTheme="minorHAnsi" w:eastAsiaTheme="minorEastAsia" w:hAnsiTheme="minorHAnsi" w:hint="eastAsia"/>
                <w:sz w:val="21"/>
              </w:rPr>
              <w:t>提案書</w:t>
            </w:r>
          </w:p>
        </w:tc>
        <w:tc>
          <w:tcPr>
            <w:tcW w:w="1979" w:type="dxa"/>
          </w:tcPr>
          <w:p w14:paraId="7430E35D" w14:textId="0E9DBCED"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2</w:t>
            </w:r>
          </w:p>
        </w:tc>
      </w:tr>
      <w:tr w:rsidR="007E1B7E" w:rsidRPr="00C85E57" w14:paraId="23771E19" w14:textId="77777777" w:rsidTr="007E1B7E">
        <w:trPr>
          <w:trHeight w:val="13783"/>
        </w:trPr>
        <w:tc>
          <w:tcPr>
            <w:tcW w:w="9345" w:type="dxa"/>
            <w:gridSpan w:val="3"/>
          </w:tcPr>
          <w:p w14:paraId="17507BFD" w14:textId="4B78267B" w:rsidR="007E1B7E" w:rsidRDefault="007E1B7E" w:rsidP="007E1B7E">
            <w:pPr>
              <w:pStyle w:val="Default"/>
              <w:ind w:left="480" w:hangingChars="200" w:hanging="480"/>
            </w:pPr>
            <w:r>
              <w:rPr>
                <w:rFonts w:hint="eastAsia"/>
              </w:rPr>
              <w:t>１　観客席整備の考え方（固定席、仮設席、車椅子席等）、及び観客席からのプールに対する視角の確保や電光掲示板の見やすさ等観客への配慮について工夫した点について記載してください。</w:t>
            </w:r>
          </w:p>
          <w:p w14:paraId="7540A73F" w14:textId="77777777" w:rsidR="007E1B7E" w:rsidRDefault="007E1B7E" w:rsidP="007E1B7E">
            <w:pPr>
              <w:pStyle w:val="Default"/>
            </w:pPr>
          </w:p>
          <w:p w14:paraId="1F2D2F2A" w14:textId="7922ABF0" w:rsidR="007E1B7E" w:rsidRPr="00C85E57" w:rsidRDefault="007E1B7E" w:rsidP="007E1B7E">
            <w:pPr>
              <w:pStyle w:val="Default"/>
            </w:pPr>
            <w:r w:rsidRPr="007E1B7E">
              <w:rPr>
                <w:rFonts w:hint="eastAsia"/>
              </w:rPr>
              <w:t>※Ａ４判　２枚以内</w:t>
            </w:r>
          </w:p>
        </w:tc>
      </w:tr>
      <w:tr w:rsidR="007E1B7E" w:rsidRPr="00C85E57" w14:paraId="24A83A55" w14:textId="77777777" w:rsidTr="007E1B7E">
        <w:tc>
          <w:tcPr>
            <w:tcW w:w="1980" w:type="dxa"/>
          </w:tcPr>
          <w:p w14:paraId="5C4AFA02" w14:textId="060D6429" w:rsidR="007E1B7E" w:rsidRPr="00C85E57" w:rsidRDefault="007E1B7E" w:rsidP="000848EB">
            <w:pPr>
              <w:pStyle w:val="afffd"/>
              <w:jc w:val="center"/>
            </w:pPr>
            <w:r w:rsidRPr="00C85E57">
              <w:rPr>
                <w:rFonts w:hint="eastAsia"/>
              </w:rPr>
              <w:t>（様式</w:t>
            </w:r>
            <w:r w:rsidRPr="00C85E57">
              <w:rPr>
                <w:rFonts w:hint="eastAsia"/>
              </w:rPr>
              <w:t>3-</w:t>
            </w:r>
            <w:r>
              <w:rPr>
                <w:rFonts w:hint="eastAsia"/>
              </w:rPr>
              <w:t>4-8-1</w:t>
            </w:r>
            <w:r w:rsidRPr="00C85E57">
              <w:rPr>
                <w:rFonts w:hint="eastAsia"/>
              </w:rPr>
              <w:t>）</w:t>
            </w:r>
          </w:p>
        </w:tc>
        <w:tc>
          <w:tcPr>
            <w:tcW w:w="5386" w:type="dxa"/>
          </w:tcPr>
          <w:p w14:paraId="43661231" w14:textId="1361F937"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プール計画提案書（メインプール・サブプール）</w:t>
            </w:r>
          </w:p>
        </w:tc>
        <w:tc>
          <w:tcPr>
            <w:tcW w:w="1979" w:type="dxa"/>
          </w:tcPr>
          <w:p w14:paraId="3DD4B81E" w14:textId="106D1742" w:rsidR="000848EB" w:rsidRPr="00C85E57" w:rsidRDefault="007E1B7E" w:rsidP="000848EB">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0848EB">
              <w:rPr>
                <w:rFonts w:asciiTheme="minorHAnsi" w:eastAsiaTheme="minorEastAsia" w:hAnsiTheme="minorHAnsi"/>
                <w:sz w:val="21"/>
              </w:rPr>
              <w:t>3</w:t>
            </w:r>
          </w:p>
        </w:tc>
      </w:tr>
      <w:tr w:rsidR="007E1B7E" w:rsidRPr="00C85E57" w14:paraId="7B164C45" w14:textId="77777777" w:rsidTr="007E1B7E">
        <w:trPr>
          <w:trHeight w:val="13783"/>
        </w:trPr>
        <w:tc>
          <w:tcPr>
            <w:tcW w:w="9345" w:type="dxa"/>
            <w:gridSpan w:val="3"/>
          </w:tcPr>
          <w:p w14:paraId="3FFCE7AB" w14:textId="77777777" w:rsidR="000848EB" w:rsidRDefault="000848EB" w:rsidP="000848EB">
            <w:pPr>
              <w:pStyle w:val="Default"/>
              <w:ind w:left="480" w:hangingChars="200" w:hanging="480"/>
            </w:pPr>
            <w:r>
              <w:rPr>
                <w:rFonts w:hint="eastAsia"/>
              </w:rPr>
              <w:t>１　プールの音・光・湿度などの各種対策、内観や色彩などのポイントを記載してください。</w:t>
            </w:r>
          </w:p>
          <w:p w14:paraId="64504E7B" w14:textId="6C225F3F" w:rsidR="000848EB" w:rsidRDefault="000848EB" w:rsidP="000848EB">
            <w:pPr>
              <w:pStyle w:val="Default"/>
              <w:ind w:left="480" w:hangingChars="200" w:hanging="480"/>
            </w:pPr>
            <w:r>
              <w:rPr>
                <w:rFonts w:hint="eastAsia"/>
              </w:rPr>
              <w:t>２　利用者ニーズを考慮したプールの仕様・設備・備品、プールサイドに関する提案について記載してください。</w:t>
            </w:r>
          </w:p>
          <w:p w14:paraId="77DFA9D5" w14:textId="77777777" w:rsidR="000848EB" w:rsidRDefault="000848EB" w:rsidP="000848EB">
            <w:pPr>
              <w:pStyle w:val="Default"/>
              <w:ind w:left="480" w:hangingChars="200" w:hanging="480"/>
            </w:pPr>
            <w:r>
              <w:rPr>
                <w:rFonts w:hint="eastAsia"/>
              </w:rPr>
              <w:t>３　可動床の仕様とその対応可能な利用形態及びその活用方法（プールサイドを含む）について記載してください。</w:t>
            </w:r>
          </w:p>
          <w:p w14:paraId="63499902" w14:textId="7A111018" w:rsidR="007E1B7E" w:rsidRDefault="000848EB" w:rsidP="000848EB">
            <w:pPr>
              <w:pStyle w:val="Default"/>
              <w:ind w:left="240" w:hangingChars="100" w:hanging="240"/>
            </w:pPr>
            <w:r>
              <w:rPr>
                <w:rFonts w:hint="eastAsia"/>
              </w:rPr>
              <w:t>４　ろ過設備、空調設備、換気設備等について特筆すべき点を記載してください。</w:t>
            </w:r>
          </w:p>
          <w:p w14:paraId="7B5373AB" w14:textId="77777777" w:rsidR="000848EB" w:rsidRDefault="000848EB" w:rsidP="000848EB">
            <w:pPr>
              <w:pStyle w:val="Default"/>
            </w:pPr>
          </w:p>
          <w:p w14:paraId="64D283C7" w14:textId="0B046278" w:rsidR="000848EB" w:rsidRPr="00C85E57" w:rsidRDefault="000848EB" w:rsidP="000848EB">
            <w:pPr>
              <w:pStyle w:val="Default"/>
              <w:ind w:left="240" w:hangingChars="100" w:hanging="240"/>
            </w:pPr>
            <w:r w:rsidRPr="007E1B7E">
              <w:rPr>
                <w:rFonts w:hint="eastAsia"/>
              </w:rPr>
              <w:t xml:space="preserve">※Ａ４判　</w:t>
            </w:r>
            <w:r>
              <w:rPr>
                <w:rFonts w:hint="eastAsia"/>
              </w:rPr>
              <w:t>３</w:t>
            </w:r>
            <w:r w:rsidRPr="007E1B7E">
              <w:rPr>
                <w:rFonts w:hint="eastAsia"/>
              </w:rPr>
              <w:t>枚以内</w:t>
            </w:r>
          </w:p>
        </w:tc>
      </w:tr>
      <w:tr w:rsidR="007E1B7E" w:rsidRPr="00C85E57" w14:paraId="5672D4BC" w14:textId="77777777" w:rsidTr="007E1B7E">
        <w:tc>
          <w:tcPr>
            <w:tcW w:w="1980" w:type="dxa"/>
          </w:tcPr>
          <w:p w14:paraId="19F395E4" w14:textId="03808CF8" w:rsidR="007E1B7E" w:rsidRPr="00C85E57" w:rsidRDefault="007E1B7E" w:rsidP="000848EB">
            <w:pPr>
              <w:pStyle w:val="afffd"/>
              <w:jc w:val="center"/>
            </w:pPr>
            <w:r w:rsidRPr="00C85E57">
              <w:rPr>
                <w:rFonts w:hint="eastAsia"/>
              </w:rPr>
              <w:t>（様式</w:t>
            </w:r>
            <w:r w:rsidRPr="00C85E57">
              <w:rPr>
                <w:rFonts w:hint="eastAsia"/>
              </w:rPr>
              <w:t>3</w:t>
            </w:r>
            <w:r>
              <w:rPr>
                <w:rFonts w:hint="eastAsia"/>
              </w:rPr>
              <w:t>-4-8-2</w:t>
            </w:r>
            <w:r w:rsidRPr="00C85E57">
              <w:rPr>
                <w:rFonts w:hint="eastAsia"/>
              </w:rPr>
              <w:t>）</w:t>
            </w:r>
          </w:p>
        </w:tc>
        <w:tc>
          <w:tcPr>
            <w:tcW w:w="5386" w:type="dxa"/>
          </w:tcPr>
          <w:p w14:paraId="30CA1004" w14:textId="61A0D094"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プール計画提案書（通年プール）</w:t>
            </w:r>
          </w:p>
        </w:tc>
        <w:tc>
          <w:tcPr>
            <w:tcW w:w="1979" w:type="dxa"/>
          </w:tcPr>
          <w:p w14:paraId="52D5282B" w14:textId="307F58A2" w:rsidR="007E1B7E" w:rsidRPr="00C85E57" w:rsidRDefault="000848EB" w:rsidP="007E1B7E">
            <w:pPr>
              <w:pStyle w:val="Default"/>
              <w:jc w:val="center"/>
              <w:rPr>
                <w:rFonts w:asciiTheme="minorHAnsi" w:eastAsiaTheme="minorEastAsia" w:hAnsiTheme="minorHAnsi"/>
                <w:sz w:val="21"/>
              </w:rPr>
            </w:pPr>
            <w:r>
              <w:rPr>
                <w:rFonts w:asciiTheme="minorHAnsi" w:eastAsiaTheme="minorEastAsia" w:hAnsiTheme="minorHAnsi"/>
                <w:sz w:val="21"/>
              </w:rPr>
              <w:t>1</w:t>
            </w:r>
            <w:r w:rsidR="007E1B7E" w:rsidRPr="00C85E57">
              <w:rPr>
                <w:rFonts w:asciiTheme="minorHAnsi" w:eastAsiaTheme="minorEastAsia" w:hAnsiTheme="minorHAnsi" w:hint="eastAsia"/>
                <w:sz w:val="21"/>
              </w:rPr>
              <w:t>/</w:t>
            </w:r>
            <w:r>
              <w:rPr>
                <w:rFonts w:asciiTheme="minorHAnsi" w:eastAsiaTheme="minorEastAsia" w:hAnsiTheme="minorHAnsi"/>
                <w:sz w:val="21"/>
              </w:rPr>
              <w:t>1</w:t>
            </w:r>
          </w:p>
        </w:tc>
      </w:tr>
      <w:tr w:rsidR="007E1B7E" w:rsidRPr="00C85E57" w14:paraId="61D1BAA9" w14:textId="77777777" w:rsidTr="007E1B7E">
        <w:trPr>
          <w:trHeight w:val="13783"/>
        </w:trPr>
        <w:tc>
          <w:tcPr>
            <w:tcW w:w="9345" w:type="dxa"/>
            <w:gridSpan w:val="3"/>
          </w:tcPr>
          <w:p w14:paraId="7E6D6EB1" w14:textId="77777777" w:rsidR="000848EB" w:rsidRDefault="000848EB" w:rsidP="000848EB">
            <w:pPr>
              <w:pStyle w:val="Default"/>
              <w:ind w:left="480" w:hangingChars="200" w:hanging="480"/>
            </w:pPr>
            <w:r>
              <w:rPr>
                <w:rFonts w:hint="eastAsia"/>
              </w:rPr>
              <w:t>１　プールの音・光・湿度などの各種対策、内観や色彩などのポイントを記載してください。</w:t>
            </w:r>
          </w:p>
          <w:p w14:paraId="473C856B" w14:textId="77777777" w:rsidR="000848EB" w:rsidRDefault="000848EB" w:rsidP="000848EB">
            <w:pPr>
              <w:pStyle w:val="Default"/>
              <w:ind w:left="480" w:hangingChars="200" w:hanging="480"/>
            </w:pPr>
            <w:r>
              <w:rPr>
                <w:rFonts w:hint="eastAsia"/>
              </w:rPr>
              <w:t>２　利用者ニーズを考慮したプールの仕様・設備・備品、プールサイドに関する提案について記載してください。</w:t>
            </w:r>
          </w:p>
          <w:p w14:paraId="77D7434B" w14:textId="1197C7E1" w:rsidR="000848EB" w:rsidRDefault="000848EB" w:rsidP="000848EB">
            <w:pPr>
              <w:pStyle w:val="Default"/>
              <w:ind w:left="480" w:hangingChars="200" w:hanging="480"/>
            </w:pPr>
            <w:r>
              <w:rPr>
                <w:rFonts w:hint="eastAsia"/>
              </w:rPr>
              <w:t>３　水深調整可能な方式の仕様とその対応可能な利用形態及びその活用方法（プールサイドを含む）について記載してください。</w:t>
            </w:r>
          </w:p>
          <w:p w14:paraId="183D83E4" w14:textId="77777777" w:rsidR="000848EB" w:rsidRDefault="000848EB" w:rsidP="000848EB">
            <w:pPr>
              <w:pStyle w:val="Default"/>
              <w:ind w:left="480" w:hangingChars="200" w:hanging="480"/>
            </w:pPr>
            <w:r>
              <w:rPr>
                <w:rFonts w:hint="eastAsia"/>
              </w:rPr>
              <w:t>４　ろ過設備、床暖房、空調設備、換気設備等について特筆すべき点を記載してください。</w:t>
            </w:r>
          </w:p>
          <w:p w14:paraId="0AF98E2F" w14:textId="77777777" w:rsidR="000848EB" w:rsidRDefault="000848EB" w:rsidP="000848EB">
            <w:pPr>
              <w:pStyle w:val="Default"/>
            </w:pPr>
          </w:p>
          <w:p w14:paraId="0E580558" w14:textId="5A715AC0" w:rsidR="007E1B7E" w:rsidRPr="00C85E57" w:rsidRDefault="000848EB" w:rsidP="000848EB">
            <w:pPr>
              <w:pStyle w:val="Default"/>
            </w:pPr>
            <w:r w:rsidRPr="007E1B7E">
              <w:rPr>
                <w:rFonts w:hint="eastAsia"/>
              </w:rPr>
              <w:t xml:space="preserve">※Ａ４判　</w:t>
            </w:r>
            <w:r w:rsidR="007943CF">
              <w:rPr>
                <w:rFonts w:hint="eastAsia"/>
              </w:rPr>
              <w:t>２</w:t>
            </w:r>
            <w:r w:rsidRPr="007E1B7E">
              <w:rPr>
                <w:rFonts w:hint="eastAsia"/>
              </w:rPr>
              <w:t>枚以内</w:t>
            </w:r>
          </w:p>
        </w:tc>
      </w:tr>
      <w:tr w:rsidR="007E1B7E" w:rsidRPr="00C85E57" w14:paraId="6B3186AC" w14:textId="77777777" w:rsidTr="007E1B7E">
        <w:tc>
          <w:tcPr>
            <w:tcW w:w="1980" w:type="dxa"/>
          </w:tcPr>
          <w:p w14:paraId="67EB1952" w14:textId="59DE65D2" w:rsidR="007E1B7E" w:rsidRPr="00C85E57" w:rsidRDefault="007E1B7E" w:rsidP="000848EB">
            <w:pPr>
              <w:pStyle w:val="afffd"/>
              <w:jc w:val="center"/>
            </w:pPr>
            <w:r w:rsidRPr="00C85E57">
              <w:rPr>
                <w:rFonts w:hint="eastAsia"/>
              </w:rPr>
              <w:t>（様式</w:t>
            </w:r>
            <w:r w:rsidRPr="00C85E57">
              <w:rPr>
                <w:rFonts w:hint="eastAsia"/>
              </w:rPr>
              <w:t>3-</w:t>
            </w:r>
            <w:r>
              <w:rPr>
                <w:rFonts w:hint="eastAsia"/>
              </w:rPr>
              <w:t>4-9</w:t>
            </w:r>
            <w:r>
              <w:rPr>
                <w:rFonts w:hint="eastAsia"/>
              </w:rPr>
              <w:t>）</w:t>
            </w:r>
          </w:p>
        </w:tc>
        <w:tc>
          <w:tcPr>
            <w:tcW w:w="5386" w:type="dxa"/>
          </w:tcPr>
          <w:p w14:paraId="41373B1A" w14:textId="2B51ECA0" w:rsidR="007E1B7E" w:rsidRPr="00C85E57" w:rsidRDefault="000848EB"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スケート</w:t>
            </w:r>
            <w:r w:rsidR="007943CF">
              <w:rPr>
                <w:rFonts w:asciiTheme="minorHAnsi" w:eastAsiaTheme="minorEastAsia" w:hAnsiTheme="minorHAnsi" w:hint="eastAsia"/>
                <w:sz w:val="21"/>
              </w:rPr>
              <w:t>リンク</w:t>
            </w:r>
            <w:r>
              <w:rPr>
                <w:rFonts w:asciiTheme="minorHAnsi" w:eastAsiaTheme="minorEastAsia" w:hAnsiTheme="minorHAnsi" w:hint="eastAsia"/>
                <w:sz w:val="21"/>
              </w:rPr>
              <w:t>計画</w:t>
            </w:r>
            <w:r w:rsidR="007E1B7E" w:rsidRPr="00C85E57">
              <w:rPr>
                <w:rFonts w:asciiTheme="minorHAnsi" w:eastAsiaTheme="minorEastAsia" w:hAnsiTheme="minorHAnsi" w:hint="eastAsia"/>
                <w:sz w:val="21"/>
              </w:rPr>
              <w:t>提案書</w:t>
            </w:r>
          </w:p>
        </w:tc>
        <w:tc>
          <w:tcPr>
            <w:tcW w:w="1979" w:type="dxa"/>
          </w:tcPr>
          <w:p w14:paraId="7EE325E4" w14:textId="4CFDCBE2"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0848EB">
              <w:rPr>
                <w:rFonts w:asciiTheme="minorHAnsi" w:eastAsiaTheme="minorEastAsia" w:hAnsiTheme="minorHAnsi" w:hint="eastAsia"/>
                <w:sz w:val="21"/>
              </w:rPr>
              <w:t>4</w:t>
            </w:r>
          </w:p>
        </w:tc>
      </w:tr>
      <w:tr w:rsidR="007E1B7E" w:rsidRPr="00C85E57" w14:paraId="6D93D421" w14:textId="77777777" w:rsidTr="007E1B7E">
        <w:trPr>
          <w:trHeight w:val="13783"/>
        </w:trPr>
        <w:tc>
          <w:tcPr>
            <w:tcW w:w="9345" w:type="dxa"/>
            <w:gridSpan w:val="3"/>
          </w:tcPr>
          <w:p w14:paraId="29B16E3D" w14:textId="77777777" w:rsidR="000848EB" w:rsidRDefault="000848EB" w:rsidP="000848EB">
            <w:pPr>
              <w:pStyle w:val="Default"/>
              <w:ind w:left="480" w:hangingChars="200" w:hanging="480"/>
            </w:pPr>
            <w:r>
              <w:rPr>
                <w:rFonts w:hint="eastAsia"/>
              </w:rPr>
              <w:t>１　利用者ニーズを考慮したスケートリンクの仕様・設備・備品、リンクサイドに関する提案について記載してください。</w:t>
            </w:r>
          </w:p>
          <w:p w14:paraId="16DEEE88" w14:textId="49B34F0B" w:rsidR="000848EB" w:rsidRDefault="000848EB" w:rsidP="000848EB">
            <w:pPr>
              <w:pStyle w:val="Default"/>
              <w:ind w:left="480" w:hangingChars="200" w:hanging="480"/>
            </w:pPr>
            <w:r>
              <w:rPr>
                <w:rFonts w:hint="eastAsia"/>
              </w:rPr>
              <w:t>２　各種目の競技利用（フィギュアスケート、</w:t>
            </w:r>
            <w:r w:rsidR="00B93DCA">
              <w:rPr>
                <w:rFonts w:hint="eastAsia"/>
              </w:rPr>
              <w:t>ショートトラック</w:t>
            </w:r>
            <w:r>
              <w:rPr>
                <w:rFonts w:hint="eastAsia"/>
              </w:rPr>
              <w:t>、アイスホッケー）及び一般利用に対応するための工夫について記載してください。</w:t>
            </w:r>
          </w:p>
          <w:p w14:paraId="01719F1E" w14:textId="40C04988" w:rsidR="000848EB" w:rsidRDefault="000848EB" w:rsidP="000848EB">
            <w:pPr>
              <w:pStyle w:val="Default"/>
              <w:ind w:left="480" w:hangingChars="200" w:hanging="480"/>
            </w:pPr>
            <w:r>
              <w:rPr>
                <w:rFonts w:hint="eastAsia"/>
              </w:rPr>
              <w:t>３　冷凍（製氷）設備、空調設備、換気設備等について特筆すべき点を記載してください。</w:t>
            </w:r>
          </w:p>
          <w:p w14:paraId="2BD1AC8A" w14:textId="77777777" w:rsidR="000848EB" w:rsidRDefault="000848EB" w:rsidP="000848EB">
            <w:pPr>
              <w:pStyle w:val="Default"/>
            </w:pPr>
          </w:p>
          <w:p w14:paraId="66087595" w14:textId="007FD8BE" w:rsidR="007E1B7E" w:rsidRPr="00C85E57" w:rsidRDefault="000848EB" w:rsidP="000848EB">
            <w:pPr>
              <w:pStyle w:val="Default"/>
            </w:pPr>
            <w:r>
              <w:rPr>
                <w:rFonts w:hint="eastAsia"/>
              </w:rPr>
              <w:t>※Ａ４判　４枚以内</w:t>
            </w:r>
          </w:p>
        </w:tc>
      </w:tr>
      <w:tr w:rsidR="007E1B7E" w:rsidRPr="00C85E57" w14:paraId="463785B5" w14:textId="77777777" w:rsidTr="007E1B7E">
        <w:tc>
          <w:tcPr>
            <w:tcW w:w="1980" w:type="dxa"/>
          </w:tcPr>
          <w:p w14:paraId="23D03FE7" w14:textId="40A6FF74" w:rsidR="007E1B7E" w:rsidRPr="00C85E57" w:rsidRDefault="007E1B7E" w:rsidP="000848EB">
            <w:pPr>
              <w:pStyle w:val="afffd"/>
              <w:jc w:val="center"/>
            </w:pPr>
            <w:r w:rsidRPr="00C85E57">
              <w:rPr>
                <w:rFonts w:hint="eastAsia"/>
              </w:rPr>
              <w:t>（様式</w:t>
            </w:r>
            <w:r w:rsidRPr="00C85E57">
              <w:rPr>
                <w:rFonts w:hint="eastAsia"/>
              </w:rPr>
              <w:t>3-</w:t>
            </w:r>
            <w:r>
              <w:rPr>
                <w:rFonts w:hint="eastAsia"/>
              </w:rPr>
              <w:t>4-10</w:t>
            </w:r>
            <w:r w:rsidRPr="00C85E57">
              <w:rPr>
                <w:rFonts w:hint="eastAsia"/>
              </w:rPr>
              <w:t>）</w:t>
            </w:r>
          </w:p>
        </w:tc>
        <w:tc>
          <w:tcPr>
            <w:tcW w:w="5386" w:type="dxa"/>
          </w:tcPr>
          <w:p w14:paraId="0730590A" w14:textId="1056BC5D" w:rsidR="007E1B7E" w:rsidRPr="00C85E57" w:rsidRDefault="000848EB"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仮設席整備計画</w:t>
            </w:r>
            <w:r w:rsidR="007E1B7E" w:rsidRPr="00C85E57">
              <w:rPr>
                <w:rFonts w:asciiTheme="minorHAnsi" w:eastAsiaTheme="minorEastAsia" w:hAnsiTheme="minorHAnsi" w:hint="eastAsia"/>
                <w:sz w:val="21"/>
              </w:rPr>
              <w:t>に関する提案書</w:t>
            </w:r>
          </w:p>
        </w:tc>
        <w:tc>
          <w:tcPr>
            <w:tcW w:w="1979" w:type="dxa"/>
          </w:tcPr>
          <w:p w14:paraId="64D4791F" w14:textId="7809DF8E"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0848EB">
              <w:rPr>
                <w:rFonts w:asciiTheme="minorHAnsi" w:eastAsiaTheme="minorEastAsia" w:hAnsiTheme="minorHAnsi" w:hint="eastAsia"/>
                <w:sz w:val="21"/>
              </w:rPr>
              <w:t>4</w:t>
            </w:r>
          </w:p>
        </w:tc>
      </w:tr>
      <w:tr w:rsidR="007E1B7E" w:rsidRPr="00C85E57" w14:paraId="441F1B98" w14:textId="77777777" w:rsidTr="007E1B7E">
        <w:trPr>
          <w:trHeight w:val="13783"/>
        </w:trPr>
        <w:tc>
          <w:tcPr>
            <w:tcW w:w="9345" w:type="dxa"/>
            <w:gridSpan w:val="3"/>
          </w:tcPr>
          <w:p w14:paraId="32D8EFD0" w14:textId="0FFED38F" w:rsidR="000848EB" w:rsidRDefault="000848EB" w:rsidP="000848EB">
            <w:pPr>
              <w:pStyle w:val="Default"/>
              <w:ind w:left="480" w:hangingChars="200" w:hanging="480"/>
              <w:rPr>
                <w:ins w:id="55" w:author="みずほRT" w:date="2023-04-10T18:34:00Z"/>
              </w:rPr>
            </w:pPr>
            <w:r>
              <w:rPr>
                <w:rFonts w:hint="eastAsia"/>
              </w:rPr>
              <w:t>１　仮設席の配置や席数、必要な改修の内容、関係法令に基づく手続き、整備に要する期間・費用等を具体的に記載してください。</w:t>
            </w:r>
          </w:p>
          <w:p w14:paraId="3E06C98D" w14:textId="04749CAE" w:rsidR="00006278" w:rsidRDefault="00006278" w:rsidP="000848EB">
            <w:pPr>
              <w:pStyle w:val="Default"/>
              <w:ind w:left="480" w:hangingChars="200" w:hanging="480"/>
            </w:pPr>
            <w:ins w:id="56" w:author="みずほRT" w:date="2023-04-10T18:34:00Z">
              <w:r>
                <w:rPr>
                  <w:rFonts w:hint="eastAsia"/>
                </w:rPr>
                <w:t>２　要求水準書別紙９を</w:t>
              </w:r>
            </w:ins>
            <w:ins w:id="57" w:author="みずほRT" w:date="2023-04-10T18:35:00Z">
              <w:r>
                <w:rPr>
                  <w:rFonts w:hint="eastAsia"/>
                </w:rPr>
                <w:t>熟読したうえで、作成してください。</w:t>
              </w:r>
            </w:ins>
          </w:p>
          <w:p w14:paraId="69B1D2E9" w14:textId="77777777" w:rsidR="000848EB" w:rsidRDefault="000848EB" w:rsidP="000848EB">
            <w:pPr>
              <w:pStyle w:val="Default"/>
              <w:ind w:left="480" w:hangingChars="200" w:hanging="480"/>
            </w:pPr>
          </w:p>
          <w:p w14:paraId="5B115CB9" w14:textId="4B5C1899" w:rsidR="007E1B7E" w:rsidRPr="00C85E57" w:rsidRDefault="000848EB" w:rsidP="000848EB">
            <w:pPr>
              <w:pStyle w:val="Default"/>
            </w:pPr>
            <w:r>
              <w:rPr>
                <w:rFonts w:hint="eastAsia"/>
              </w:rPr>
              <w:t>※Ａ４判　４枚以内</w:t>
            </w:r>
          </w:p>
        </w:tc>
      </w:tr>
      <w:tr w:rsidR="007E1B7E" w:rsidRPr="00C85E57" w14:paraId="2A1D1BF2" w14:textId="77777777" w:rsidTr="007E1B7E">
        <w:tc>
          <w:tcPr>
            <w:tcW w:w="1980" w:type="dxa"/>
          </w:tcPr>
          <w:p w14:paraId="36C5D7D5" w14:textId="0193309E" w:rsidR="007E1B7E" w:rsidRPr="00C85E57" w:rsidRDefault="007E1B7E" w:rsidP="000848EB">
            <w:pPr>
              <w:pStyle w:val="afffd"/>
              <w:jc w:val="center"/>
            </w:pPr>
            <w:r w:rsidRPr="00C85E57">
              <w:rPr>
                <w:rFonts w:hint="eastAsia"/>
              </w:rPr>
              <w:t>（様式</w:t>
            </w:r>
            <w:r w:rsidRPr="00C85E57">
              <w:rPr>
                <w:rFonts w:hint="eastAsia"/>
              </w:rPr>
              <w:t>3-</w:t>
            </w:r>
            <w:r>
              <w:rPr>
                <w:rFonts w:hint="eastAsia"/>
              </w:rPr>
              <w:t>4-11</w:t>
            </w:r>
            <w:r w:rsidRPr="00C85E57">
              <w:rPr>
                <w:rFonts w:hint="eastAsia"/>
              </w:rPr>
              <w:t>）</w:t>
            </w:r>
          </w:p>
        </w:tc>
        <w:tc>
          <w:tcPr>
            <w:tcW w:w="5386" w:type="dxa"/>
          </w:tcPr>
          <w:p w14:paraId="5EF5D1C1" w14:textId="71D4B850" w:rsidR="007E1B7E" w:rsidRPr="00C85E57" w:rsidRDefault="000848EB"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諸室計画</w:t>
            </w:r>
            <w:r w:rsidR="007E1B7E" w:rsidRPr="00C85E57">
              <w:rPr>
                <w:rFonts w:asciiTheme="minorHAnsi" w:eastAsiaTheme="minorEastAsia" w:hAnsiTheme="minorHAnsi" w:hint="eastAsia"/>
                <w:sz w:val="21"/>
              </w:rPr>
              <w:t>提案書</w:t>
            </w:r>
          </w:p>
        </w:tc>
        <w:tc>
          <w:tcPr>
            <w:tcW w:w="1979" w:type="dxa"/>
          </w:tcPr>
          <w:p w14:paraId="177CCEFA" w14:textId="25BE8200"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0848EB">
              <w:rPr>
                <w:rFonts w:asciiTheme="minorHAnsi" w:eastAsiaTheme="minorEastAsia" w:hAnsiTheme="minorHAnsi"/>
                <w:sz w:val="21"/>
              </w:rPr>
              <w:t>3</w:t>
            </w:r>
          </w:p>
        </w:tc>
      </w:tr>
      <w:tr w:rsidR="007E1B7E" w:rsidRPr="00C85E57" w14:paraId="78048633" w14:textId="77777777" w:rsidTr="007E1B7E">
        <w:trPr>
          <w:trHeight w:val="13783"/>
        </w:trPr>
        <w:tc>
          <w:tcPr>
            <w:tcW w:w="9345" w:type="dxa"/>
            <w:gridSpan w:val="3"/>
          </w:tcPr>
          <w:p w14:paraId="732352D7" w14:textId="77777777" w:rsidR="000848EB" w:rsidRDefault="000848EB" w:rsidP="000848EB">
            <w:pPr>
              <w:pStyle w:val="Default"/>
              <w:ind w:left="480" w:hangingChars="200" w:hanging="480"/>
            </w:pPr>
            <w:r>
              <w:rPr>
                <w:rFonts w:hint="eastAsia"/>
              </w:rPr>
              <w:t>１　大規模大会時における競技関連諸室の利用の考え方、具体的な活用方法について提案を記載してください。</w:t>
            </w:r>
          </w:p>
          <w:p w14:paraId="2D2E0A40" w14:textId="77777777" w:rsidR="000848EB" w:rsidRDefault="000848EB" w:rsidP="000848EB">
            <w:pPr>
              <w:pStyle w:val="Default"/>
            </w:pPr>
            <w:r>
              <w:rPr>
                <w:rFonts w:hint="eastAsia"/>
              </w:rPr>
              <w:t>２　トレーニング室について、稼働率を高めるために工夫した点を記載してください。</w:t>
            </w:r>
          </w:p>
          <w:p w14:paraId="5A4C14BC" w14:textId="77777777" w:rsidR="000848EB" w:rsidRDefault="000848EB" w:rsidP="000848EB">
            <w:pPr>
              <w:pStyle w:val="Default"/>
              <w:ind w:left="480" w:hangingChars="200" w:hanging="480"/>
            </w:pPr>
            <w:r>
              <w:rPr>
                <w:rFonts w:hint="eastAsia"/>
              </w:rPr>
              <w:t>３　その他の関連諸室について、大会利用時以外も含めて稼働率を高めるために工夫した点を記載してください。</w:t>
            </w:r>
          </w:p>
          <w:p w14:paraId="6D37D009" w14:textId="77777777" w:rsidR="000848EB" w:rsidRDefault="000848EB" w:rsidP="000848EB">
            <w:pPr>
              <w:pStyle w:val="Default"/>
            </w:pPr>
          </w:p>
          <w:p w14:paraId="39C5E590" w14:textId="1B986C1C" w:rsidR="000848EB" w:rsidRPr="00C85E57" w:rsidRDefault="000848EB" w:rsidP="000848EB">
            <w:pPr>
              <w:pStyle w:val="Default"/>
            </w:pPr>
            <w:r>
              <w:rPr>
                <w:rFonts w:hint="eastAsia"/>
              </w:rPr>
              <w:t>※Ａ４判　３枚以内</w:t>
            </w:r>
          </w:p>
        </w:tc>
      </w:tr>
      <w:tr w:rsidR="007E1B7E" w:rsidRPr="00C85E57" w14:paraId="6A756D0A" w14:textId="77777777" w:rsidTr="007E1B7E">
        <w:tc>
          <w:tcPr>
            <w:tcW w:w="1980" w:type="dxa"/>
          </w:tcPr>
          <w:p w14:paraId="18A86455" w14:textId="6DA45A8F" w:rsidR="007E1B7E" w:rsidRPr="00C85E57" w:rsidRDefault="007E1B7E" w:rsidP="000848EB">
            <w:pPr>
              <w:pStyle w:val="afffd"/>
              <w:jc w:val="center"/>
            </w:pPr>
            <w:r w:rsidRPr="00C85E57">
              <w:rPr>
                <w:rFonts w:hint="eastAsia"/>
              </w:rPr>
              <w:t>（様式</w:t>
            </w:r>
            <w:r w:rsidRPr="00C85E57">
              <w:rPr>
                <w:rFonts w:hint="eastAsia"/>
              </w:rPr>
              <w:t>3-</w:t>
            </w:r>
            <w:r>
              <w:rPr>
                <w:rFonts w:hint="eastAsia"/>
              </w:rPr>
              <w:t>4-12</w:t>
            </w:r>
            <w:r w:rsidRPr="00C85E57">
              <w:rPr>
                <w:rFonts w:hint="eastAsia"/>
              </w:rPr>
              <w:t>）</w:t>
            </w:r>
          </w:p>
        </w:tc>
        <w:tc>
          <w:tcPr>
            <w:tcW w:w="5386" w:type="dxa"/>
          </w:tcPr>
          <w:p w14:paraId="0F1DE2B4" w14:textId="4A851210" w:rsidR="007E1B7E" w:rsidRPr="00C85E57" w:rsidRDefault="000848EB" w:rsidP="007E1B7E">
            <w:pPr>
              <w:pStyle w:val="Default"/>
              <w:jc w:val="center"/>
              <w:rPr>
                <w:rFonts w:asciiTheme="minorHAnsi" w:eastAsiaTheme="minorEastAsia" w:hAnsiTheme="minorHAnsi"/>
                <w:sz w:val="21"/>
              </w:rPr>
            </w:pPr>
            <w:r w:rsidRPr="000848EB">
              <w:rPr>
                <w:rFonts w:asciiTheme="minorHAnsi" w:eastAsiaTheme="minorEastAsia" w:hAnsiTheme="minorHAnsi" w:hint="eastAsia"/>
                <w:sz w:val="21"/>
              </w:rPr>
              <w:t>ユニバーサルデザイン及び利用安全</w:t>
            </w:r>
            <w:r w:rsidR="007E1B7E" w:rsidRPr="00C85E57">
              <w:rPr>
                <w:rFonts w:asciiTheme="minorHAnsi" w:eastAsiaTheme="minorEastAsia" w:hAnsiTheme="minorHAnsi" w:hint="eastAsia"/>
                <w:sz w:val="21"/>
              </w:rPr>
              <w:t>に関する提案書</w:t>
            </w:r>
          </w:p>
        </w:tc>
        <w:tc>
          <w:tcPr>
            <w:tcW w:w="1979" w:type="dxa"/>
          </w:tcPr>
          <w:p w14:paraId="088ED45B" w14:textId="215C7108"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0848EB">
              <w:rPr>
                <w:rFonts w:asciiTheme="minorHAnsi" w:eastAsiaTheme="minorEastAsia" w:hAnsiTheme="minorHAnsi" w:hint="eastAsia"/>
                <w:sz w:val="21"/>
              </w:rPr>
              <w:t>2</w:t>
            </w:r>
          </w:p>
        </w:tc>
      </w:tr>
      <w:tr w:rsidR="007E1B7E" w:rsidRPr="00C85E57" w14:paraId="2EF6F26F" w14:textId="77777777" w:rsidTr="007E1B7E">
        <w:trPr>
          <w:trHeight w:val="13783"/>
        </w:trPr>
        <w:tc>
          <w:tcPr>
            <w:tcW w:w="9345" w:type="dxa"/>
            <w:gridSpan w:val="3"/>
          </w:tcPr>
          <w:p w14:paraId="3F81E914" w14:textId="4F5971D6" w:rsidR="000848EB" w:rsidRDefault="000848EB" w:rsidP="000848EB">
            <w:pPr>
              <w:pStyle w:val="Default"/>
              <w:ind w:left="480" w:hangingChars="200" w:hanging="480"/>
            </w:pPr>
            <w:r>
              <w:rPr>
                <w:rFonts w:hint="eastAsia"/>
              </w:rPr>
              <w:t>１　年齢、性別、国籍、障がいの有無等に関わらず、すべての利用者が快適・安全に利用できるユニバーサルデザインの提案や、けが防止など安全面の工夫を記載してください。</w:t>
            </w:r>
          </w:p>
          <w:p w14:paraId="35710AB7" w14:textId="77777777" w:rsidR="000848EB" w:rsidRDefault="000848EB" w:rsidP="000848EB">
            <w:pPr>
              <w:pStyle w:val="Default"/>
            </w:pPr>
          </w:p>
          <w:p w14:paraId="35E50B80" w14:textId="2698F99B" w:rsidR="007E1B7E" w:rsidRPr="00C85E57" w:rsidRDefault="000848EB" w:rsidP="000848EB">
            <w:pPr>
              <w:pStyle w:val="Default"/>
            </w:pPr>
            <w:r>
              <w:rPr>
                <w:rFonts w:hint="eastAsia"/>
              </w:rPr>
              <w:t>※Ａ４判　２枚以内</w:t>
            </w:r>
          </w:p>
        </w:tc>
      </w:tr>
      <w:tr w:rsidR="007E1B7E" w:rsidRPr="00C85E57" w14:paraId="647DEC40" w14:textId="77777777" w:rsidTr="007E1B7E">
        <w:tc>
          <w:tcPr>
            <w:tcW w:w="1980" w:type="dxa"/>
          </w:tcPr>
          <w:p w14:paraId="3BE22B26" w14:textId="3259EE19" w:rsidR="007E1B7E" w:rsidRPr="00C85E57" w:rsidRDefault="007E1B7E" w:rsidP="000848EB">
            <w:pPr>
              <w:pStyle w:val="afffd"/>
              <w:jc w:val="center"/>
            </w:pPr>
            <w:r w:rsidRPr="00C85E57">
              <w:rPr>
                <w:rFonts w:hint="eastAsia"/>
              </w:rPr>
              <w:t>（様式</w:t>
            </w:r>
            <w:r w:rsidRPr="00C85E57">
              <w:rPr>
                <w:rFonts w:hint="eastAsia"/>
              </w:rPr>
              <w:t>3-</w:t>
            </w:r>
            <w:r>
              <w:rPr>
                <w:rFonts w:hint="eastAsia"/>
              </w:rPr>
              <w:t>4-13</w:t>
            </w:r>
            <w:r w:rsidRPr="00C85E57">
              <w:rPr>
                <w:rFonts w:hint="eastAsia"/>
              </w:rPr>
              <w:t>）</w:t>
            </w:r>
          </w:p>
        </w:tc>
        <w:tc>
          <w:tcPr>
            <w:tcW w:w="5386" w:type="dxa"/>
          </w:tcPr>
          <w:p w14:paraId="6E9E185C" w14:textId="007B4922" w:rsidR="007E1B7E" w:rsidRPr="00C85E57" w:rsidRDefault="000848EB" w:rsidP="000848EB">
            <w:pPr>
              <w:pStyle w:val="Default"/>
              <w:jc w:val="center"/>
              <w:rPr>
                <w:rFonts w:asciiTheme="minorHAnsi" w:eastAsiaTheme="minorEastAsia" w:hAnsiTheme="minorHAnsi"/>
                <w:sz w:val="21"/>
              </w:rPr>
            </w:pPr>
            <w:r w:rsidRPr="000848EB">
              <w:rPr>
                <w:rFonts w:asciiTheme="minorHAnsi" w:eastAsiaTheme="minorEastAsia" w:hAnsiTheme="minorHAnsi" w:hint="eastAsia"/>
                <w:sz w:val="21"/>
              </w:rPr>
              <w:t>構造計画及び耐震化概要</w:t>
            </w:r>
            <w:r w:rsidR="007E1B7E" w:rsidRPr="00C85E57">
              <w:rPr>
                <w:rFonts w:asciiTheme="minorHAnsi" w:eastAsiaTheme="minorEastAsia" w:hAnsiTheme="minorHAnsi" w:hint="eastAsia"/>
                <w:sz w:val="21"/>
              </w:rPr>
              <w:t>提案書</w:t>
            </w:r>
          </w:p>
        </w:tc>
        <w:tc>
          <w:tcPr>
            <w:tcW w:w="1979" w:type="dxa"/>
          </w:tcPr>
          <w:p w14:paraId="42196D2B" w14:textId="383F32EA"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1A05A3">
              <w:rPr>
                <w:rFonts w:asciiTheme="minorHAnsi" w:eastAsiaTheme="minorEastAsia" w:hAnsiTheme="minorHAnsi" w:hint="eastAsia"/>
                <w:sz w:val="21"/>
              </w:rPr>
              <w:t>2</w:t>
            </w:r>
          </w:p>
        </w:tc>
      </w:tr>
      <w:tr w:rsidR="007E1B7E" w:rsidRPr="00C85E57" w14:paraId="3CFD1027" w14:textId="77777777" w:rsidTr="007E1B7E">
        <w:trPr>
          <w:trHeight w:val="13783"/>
        </w:trPr>
        <w:tc>
          <w:tcPr>
            <w:tcW w:w="9345" w:type="dxa"/>
            <w:gridSpan w:val="3"/>
          </w:tcPr>
          <w:p w14:paraId="4306F82F" w14:textId="77777777" w:rsidR="000848EB" w:rsidRDefault="000848EB" w:rsidP="000848EB">
            <w:pPr>
              <w:pStyle w:val="Default"/>
            </w:pPr>
            <w:r>
              <w:rPr>
                <w:rFonts w:hint="eastAsia"/>
              </w:rPr>
              <w:t>１　本施設の構造計画における安全性について記載してください。</w:t>
            </w:r>
          </w:p>
          <w:p w14:paraId="7D6C0381" w14:textId="77777777" w:rsidR="000848EB" w:rsidRDefault="000848EB" w:rsidP="000848EB">
            <w:pPr>
              <w:pStyle w:val="Default"/>
            </w:pPr>
            <w:r>
              <w:rPr>
                <w:rFonts w:hint="eastAsia"/>
              </w:rPr>
              <w:t>２　建物の構造安全性能についての考え方、配慮した点を記載してください。</w:t>
            </w:r>
          </w:p>
          <w:p w14:paraId="33CF634D" w14:textId="77559ED5" w:rsidR="000848EB" w:rsidRDefault="000848EB" w:rsidP="001A05A3">
            <w:pPr>
              <w:pStyle w:val="Default"/>
              <w:ind w:left="480" w:hangingChars="200" w:hanging="480"/>
            </w:pPr>
            <w:r>
              <w:rPr>
                <w:rFonts w:hint="eastAsia"/>
              </w:rPr>
              <w:t>３　大空間の安全性について非構造部材、設備機器の耐震対策強化の観点から考慮した点を記載してください。</w:t>
            </w:r>
          </w:p>
          <w:p w14:paraId="2ABB4E5C" w14:textId="77777777" w:rsidR="001A05A3" w:rsidRDefault="001A05A3" w:rsidP="000848EB">
            <w:pPr>
              <w:pStyle w:val="Default"/>
            </w:pPr>
          </w:p>
          <w:p w14:paraId="4DDD4717" w14:textId="2F305241" w:rsidR="007E1B7E" w:rsidRPr="00C85E57" w:rsidRDefault="000848EB" w:rsidP="000848EB">
            <w:pPr>
              <w:pStyle w:val="Default"/>
            </w:pPr>
            <w:r>
              <w:rPr>
                <w:rFonts w:hint="eastAsia"/>
              </w:rPr>
              <w:t>※</w:t>
            </w:r>
            <w:r w:rsidR="001A05A3">
              <w:rPr>
                <w:rFonts w:hint="eastAsia"/>
              </w:rPr>
              <w:t>Ａ</w:t>
            </w:r>
            <w:r>
              <w:rPr>
                <w:rFonts w:hint="eastAsia"/>
              </w:rPr>
              <w:t>４判　２枚以内</w:t>
            </w:r>
          </w:p>
        </w:tc>
      </w:tr>
      <w:tr w:rsidR="007E1B7E" w:rsidRPr="00C85E57" w14:paraId="390D3B99" w14:textId="77777777" w:rsidTr="007E1B7E">
        <w:tc>
          <w:tcPr>
            <w:tcW w:w="1980" w:type="dxa"/>
          </w:tcPr>
          <w:p w14:paraId="01D4AFD3" w14:textId="1410E28D" w:rsidR="007E1B7E" w:rsidRPr="00C85E57" w:rsidRDefault="007E1B7E" w:rsidP="000848EB">
            <w:pPr>
              <w:pStyle w:val="afffd"/>
              <w:jc w:val="center"/>
            </w:pPr>
            <w:r w:rsidRPr="00C85E57">
              <w:rPr>
                <w:rFonts w:hint="eastAsia"/>
              </w:rPr>
              <w:t>（様式</w:t>
            </w:r>
            <w:r w:rsidRPr="00C85E57">
              <w:rPr>
                <w:rFonts w:hint="eastAsia"/>
              </w:rPr>
              <w:t>3-</w:t>
            </w:r>
            <w:r>
              <w:rPr>
                <w:rFonts w:hint="eastAsia"/>
              </w:rPr>
              <w:t>4-14</w:t>
            </w:r>
            <w:r w:rsidRPr="00C85E57">
              <w:rPr>
                <w:rFonts w:hint="eastAsia"/>
              </w:rPr>
              <w:t>）</w:t>
            </w:r>
          </w:p>
        </w:tc>
        <w:tc>
          <w:tcPr>
            <w:tcW w:w="5386" w:type="dxa"/>
          </w:tcPr>
          <w:p w14:paraId="5769DD09" w14:textId="0AF00826" w:rsidR="007E1B7E" w:rsidRPr="00C85E57" w:rsidRDefault="001A05A3" w:rsidP="007E1B7E">
            <w:pPr>
              <w:pStyle w:val="Default"/>
              <w:jc w:val="center"/>
              <w:rPr>
                <w:rFonts w:asciiTheme="minorHAnsi" w:eastAsiaTheme="minorEastAsia" w:hAnsiTheme="minorHAnsi"/>
                <w:sz w:val="21"/>
              </w:rPr>
            </w:pPr>
            <w:r w:rsidRPr="001A05A3">
              <w:rPr>
                <w:rFonts w:asciiTheme="minorHAnsi" w:eastAsiaTheme="minorEastAsia" w:hAnsiTheme="minorHAnsi" w:hint="eastAsia"/>
                <w:sz w:val="21"/>
              </w:rPr>
              <w:t>防災及び防犯安全</w:t>
            </w:r>
            <w:r w:rsidR="007E1B7E" w:rsidRPr="00C85E57">
              <w:rPr>
                <w:rFonts w:asciiTheme="minorHAnsi" w:eastAsiaTheme="minorEastAsia" w:hAnsiTheme="minorHAnsi" w:hint="eastAsia"/>
                <w:sz w:val="21"/>
              </w:rPr>
              <w:t>に関する提案書</w:t>
            </w:r>
          </w:p>
        </w:tc>
        <w:tc>
          <w:tcPr>
            <w:tcW w:w="1979" w:type="dxa"/>
          </w:tcPr>
          <w:p w14:paraId="135182A2" w14:textId="5045F7B7"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1A05A3">
              <w:rPr>
                <w:rFonts w:asciiTheme="minorHAnsi" w:eastAsiaTheme="minorEastAsia" w:hAnsiTheme="minorHAnsi" w:hint="eastAsia"/>
                <w:sz w:val="21"/>
              </w:rPr>
              <w:t>2</w:t>
            </w:r>
          </w:p>
        </w:tc>
      </w:tr>
      <w:tr w:rsidR="007E1B7E" w:rsidRPr="00C85E57" w14:paraId="582EC638" w14:textId="77777777" w:rsidTr="007E1B7E">
        <w:trPr>
          <w:trHeight w:val="13783"/>
        </w:trPr>
        <w:tc>
          <w:tcPr>
            <w:tcW w:w="9345" w:type="dxa"/>
            <w:gridSpan w:val="3"/>
          </w:tcPr>
          <w:p w14:paraId="40AC8789" w14:textId="77777777" w:rsidR="001A05A3" w:rsidRDefault="001A05A3" w:rsidP="001A05A3">
            <w:pPr>
              <w:pStyle w:val="Default"/>
            </w:pPr>
            <w:r>
              <w:rPr>
                <w:rFonts w:hint="eastAsia"/>
              </w:rPr>
              <w:t>１　本施設の防犯・防災性について記載してください。</w:t>
            </w:r>
          </w:p>
          <w:p w14:paraId="35D87287" w14:textId="77777777" w:rsidR="001A05A3" w:rsidRDefault="001A05A3" w:rsidP="001A05A3">
            <w:pPr>
              <w:pStyle w:val="Default"/>
            </w:pPr>
            <w:r>
              <w:rPr>
                <w:rFonts w:hint="eastAsia"/>
              </w:rPr>
              <w:t>２　施設利用者の安全及び防犯に関する提案を記載してください。</w:t>
            </w:r>
          </w:p>
          <w:p w14:paraId="4BAE8420" w14:textId="670B5EE5" w:rsidR="001A05A3" w:rsidRDefault="001A05A3" w:rsidP="001A05A3">
            <w:pPr>
              <w:pStyle w:val="Default"/>
              <w:ind w:left="480" w:hangingChars="200" w:hanging="480"/>
            </w:pPr>
            <w:r>
              <w:rPr>
                <w:rFonts w:hint="eastAsia"/>
              </w:rPr>
              <w:t>３　災害時の安全確保に関して配慮している点、避難所として配慮している点を記載してください。</w:t>
            </w:r>
          </w:p>
          <w:p w14:paraId="3A446A35" w14:textId="77777777" w:rsidR="001A05A3" w:rsidRDefault="001A05A3" w:rsidP="001A05A3">
            <w:pPr>
              <w:pStyle w:val="Default"/>
            </w:pPr>
          </w:p>
          <w:p w14:paraId="4BB41FA4" w14:textId="340C02FD" w:rsidR="001A05A3" w:rsidRPr="00C85E57" w:rsidRDefault="001A05A3" w:rsidP="001A05A3">
            <w:pPr>
              <w:pStyle w:val="Default"/>
            </w:pPr>
            <w:r>
              <w:rPr>
                <w:rFonts w:hint="eastAsia"/>
              </w:rPr>
              <w:t>※Ａ４判　２枚以内</w:t>
            </w:r>
          </w:p>
        </w:tc>
      </w:tr>
      <w:tr w:rsidR="007E1B7E" w:rsidRPr="00C85E57" w14:paraId="25256483" w14:textId="77777777" w:rsidTr="007E1B7E">
        <w:tc>
          <w:tcPr>
            <w:tcW w:w="1980" w:type="dxa"/>
          </w:tcPr>
          <w:p w14:paraId="29873BCF" w14:textId="61360E1E" w:rsidR="007E1B7E" w:rsidRPr="00C85E57" w:rsidRDefault="007E1B7E" w:rsidP="001A05A3">
            <w:pPr>
              <w:pStyle w:val="afffd"/>
              <w:jc w:val="center"/>
            </w:pPr>
            <w:r w:rsidRPr="00C85E57">
              <w:rPr>
                <w:rFonts w:hint="eastAsia"/>
              </w:rPr>
              <w:t>（様式</w:t>
            </w:r>
            <w:r w:rsidRPr="00C85E57">
              <w:rPr>
                <w:rFonts w:hint="eastAsia"/>
              </w:rPr>
              <w:t>3-</w:t>
            </w:r>
            <w:r>
              <w:rPr>
                <w:rFonts w:hint="eastAsia"/>
              </w:rPr>
              <w:t>4-15</w:t>
            </w:r>
            <w:r w:rsidRPr="00C85E57">
              <w:rPr>
                <w:rFonts w:hint="eastAsia"/>
              </w:rPr>
              <w:t>）</w:t>
            </w:r>
          </w:p>
        </w:tc>
        <w:tc>
          <w:tcPr>
            <w:tcW w:w="5386" w:type="dxa"/>
          </w:tcPr>
          <w:p w14:paraId="440E36E3" w14:textId="79938375" w:rsidR="007E1B7E" w:rsidRPr="00C85E57" w:rsidRDefault="001A05A3" w:rsidP="007E1B7E">
            <w:pPr>
              <w:pStyle w:val="Default"/>
              <w:jc w:val="center"/>
              <w:rPr>
                <w:rFonts w:asciiTheme="minorHAnsi" w:eastAsiaTheme="minorEastAsia" w:hAnsiTheme="minorHAnsi"/>
                <w:sz w:val="21"/>
              </w:rPr>
            </w:pPr>
            <w:r w:rsidRPr="001A05A3">
              <w:rPr>
                <w:rFonts w:asciiTheme="minorHAnsi" w:eastAsiaTheme="minorEastAsia" w:hAnsiTheme="minorHAnsi" w:hint="eastAsia"/>
                <w:sz w:val="21"/>
              </w:rPr>
              <w:t>環境負荷低減・省エネルギー</w:t>
            </w:r>
            <w:r w:rsidR="007E1B7E" w:rsidRPr="00C85E57">
              <w:rPr>
                <w:rFonts w:asciiTheme="minorHAnsi" w:eastAsiaTheme="minorEastAsia" w:hAnsiTheme="minorHAnsi" w:hint="eastAsia"/>
                <w:sz w:val="21"/>
              </w:rPr>
              <w:t>に関する提案書</w:t>
            </w:r>
          </w:p>
        </w:tc>
        <w:tc>
          <w:tcPr>
            <w:tcW w:w="1979" w:type="dxa"/>
          </w:tcPr>
          <w:p w14:paraId="705C6F44" w14:textId="4971D5BD"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1A05A3">
              <w:rPr>
                <w:rFonts w:asciiTheme="minorHAnsi" w:eastAsiaTheme="minorEastAsia" w:hAnsiTheme="minorHAnsi" w:hint="eastAsia"/>
                <w:sz w:val="21"/>
              </w:rPr>
              <w:t>2</w:t>
            </w:r>
          </w:p>
        </w:tc>
      </w:tr>
      <w:tr w:rsidR="007E1B7E" w:rsidRPr="00C85E57" w14:paraId="278415D8" w14:textId="77777777" w:rsidTr="007E1B7E">
        <w:trPr>
          <w:trHeight w:val="13783"/>
        </w:trPr>
        <w:tc>
          <w:tcPr>
            <w:tcW w:w="9345" w:type="dxa"/>
            <w:gridSpan w:val="3"/>
          </w:tcPr>
          <w:p w14:paraId="075825D7" w14:textId="77777777" w:rsidR="001A05A3" w:rsidRDefault="001A05A3" w:rsidP="001A05A3">
            <w:pPr>
              <w:pStyle w:val="Default"/>
            </w:pPr>
            <w:r>
              <w:rPr>
                <w:rFonts w:hint="eastAsia"/>
              </w:rPr>
              <w:t>１　環境負荷低減の手法について考え方及び実施方法について記載してください。</w:t>
            </w:r>
          </w:p>
          <w:p w14:paraId="5BB0693E" w14:textId="77777777" w:rsidR="001A05A3" w:rsidRDefault="001A05A3" w:rsidP="001A05A3">
            <w:pPr>
              <w:pStyle w:val="Default"/>
            </w:pPr>
            <w:r>
              <w:rPr>
                <w:rFonts w:hint="eastAsia"/>
              </w:rPr>
              <w:t>２　省エネの手法について考え方及び実施方法について記載してください。</w:t>
            </w:r>
          </w:p>
          <w:p w14:paraId="19C25BF3" w14:textId="6D750945" w:rsidR="001A05A3" w:rsidRDefault="001A05A3" w:rsidP="001A05A3">
            <w:pPr>
              <w:pStyle w:val="Default"/>
              <w:ind w:left="480" w:hangingChars="200" w:hanging="480"/>
            </w:pPr>
            <w:r>
              <w:rPr>
                <w:rFonts w:hint="eastAsia"/>
              </w:rPr>
              <w:t>３　提案の規模・範囲（部位、箇所等）、効果等を含めて具体的（定量的）に記載してください。</w:t>
            </w:r>
          </w:p>
          <w:p w14:paraId="3DF19A2C" w14:textId="77777777" w:rsidR="001A05A3" w:rsidRDefault="001A05A3" w:rsidP="001A05A3">
            <w:pPr>
              <w:pStyle w:val="Default"/>
            </w:pPr>
          </w:p>
          <w:p w14:paraId="268DC324" w14:textId="3BAA9540" w:rsidR="007E1B7E" w:rsidRPr="00C85E57" w:rsidRDefault="001A05A3" w:rsidP="001A05A3">
            <w:pPr>
              <w:pStyle w:val="Default"/>
            </w:pPr>
            <w:r>
              <w:rPr>
                <w:rFonts w:hint="eastAsia"/>
              </w:rPr>
              <w:t>※Ａ４判　２枚以内</w:t>
            </w:r>
          </w:p>
        </w:tc>
      </w:tr>
      <w:tr w:rsidR="007E1B7E" w:rsidRPr="00C85E57" w14:paraId="4BF30037" w14:textId="77777777" w:rsidTr="007E1B7E">
        <w:tc>
          <w:tcPr>
            <w:tcW w:w="1980" w:type="dxa"/>
          </w:tcPr>
          <w:p w14:paraId="27F9D1C3" w14:textId="56332F5D" w:rsidR="007E1B7E" w:rsidRPr="00C85E57" w:rsidRDefault="007E1B7E" w:rsidP="001A05A3">
            <w:pPr>
              <w:pStyle w:val="afffd"/>
              <w:jc w:val="center"/>
            </w:pPr>
            <w:r w:rsidRPr="00C85E57">
              <w:rPr>
                <w:rFonts w:hint="eastAsia"/>
              </w:rPr>
              <w:t>（様式</w:t>
            </w:r>
            <w:r w:rsidRPr="00C85E57">
              <w:rPr>
                <w:rFonts w:hint="eastAsia"/>
              </w:rPr>
              <w:t>3-</w:t>
            </w:r>
            <w:r>
              <w:rPr>
                <w:rFonts w:hint="eastAsia"/>
              </w:rPr>
              <w:t>4-16</w:t>
            </w:r>
            <w:r w:rsidRPr="00C85E57">
              <w:rPr>
                <w:rFonts w:hint="eastAsia"/>
              </w:rPr>
              <w:t>）</w:t>
            </w:r>
          </w:p>
        </w:tc>
        <w:tc>
          <w:tcPr>
            <w:tcW w:w="5386" w:type="dxa"/>
          </w:tcPr>
          <w:p w14:paraId="35F0EF6C" w14:textId="7582C755" w:rsidR="007E1B7E" w:rsidRPr="00C85E57" w:rsidRDefault="001A05A3" w:rsidP="007E1B7E">
            <w:pPr>
              <w:pStyle w:val="Default"/>
              <w:jc w:val="center"/>
              <w:rPr>
                <w:rFonts w:asciiTheme="minorHAnsi" w:eastAsiaTheme="minorEastAsia" w:hAnsiTheme="minorHAnsi"/>
                <w:sz w:val="21"/>
              </w:rPr>
            </w:pPr>
            <w:r w:rsidRPr="001A05A3">
              <w:rPr>
                <w:rFonts w:asciiTheme="minorHAnsi" w:eastAsiaTheme="minorEastAsia" w:hAnsiTheme="minorHAnsi" w:hint="eastAsia"/>
                <w:sz w:val="21"/>
              </w:rPr>
              <w:t>LCC</w:t>
            </w:r>
            <w:r w:rsidRPr="001A05A3">
              <w:rPr>
                <w:rFonts w:asciiTheme="minorHAnsi" w:eastAsiaTheme="minorEastAsia" w:hAnsiTheme="minorHAnsi" w:hint="eastAsia"/>
                <w:sz w:val="21"/>
              </w:rPr>
              <w:t>及び建物・設備機器の長寿命化</w:t>
            </w:r>
            <w:r w:rsidR="007E1B7E" w:rsidRPr="00C85E57">
              <w:rPr>
                <w:rFonts w:asciiTheme="minorHAnsi" w:eastAsiaTheme="minorEastAsia" w:hAnsiTheme="minorHAnsi" w:hint="eastAsia"/>
                <w:sz w:val="21"/>
              </w:rPr>
              <w:t>に関する提案書</w:t>
            </w:r>
          </w:p>
        </w:tc>
        <w:tc>
          <w:tcPr>
            <w:tcW w:w="1979" w:type="dxa"/>
          </w:tcPr>
          <w:p w14:paraId="771DC3F2" w14:textId="0180D692"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1A05A3">
              <w:rPr>
                <w:rFonts w:asciiTheme="minorHAnsi" w:eastAsiaTheme="minorEastAsia" w:hAnsiTheme="minorHAnsi" w:hint="eastAsia"/>
                <w:sz w:val="21"/>
              </w:rPr>
              <w:t>2</w:t>
            </w:r>
          </w:p>
        </w:tc>
      </w:tr>
      <w:tr w:rsidR="007E1B7E" w:rsidRPr="00C85E57" w14:paraId="1F5D7EAF" w14:textId="77777777" w:rsidTr="007E1B7E">
        <w:trPr>
          <w:trHeight w:val="13783"/>
        </w:trPr>
        <w:tc>
          <w:tcPr>
            <w:tcW w:w="9345" w:type="dxa"/>
            <w:gridSpan w:val="3"/>
          </w:tcPr>
          <w:p w14:paraId="497BE266" w14:textId="77777777" w:rsidR="001A05A3" w:rsidRDefault="001A05A3" w:rsidP="001A05A3">
            <w:pPr>
              <w:pStyle w:val="Default"/>
              <w:ind w:left="480" w:hangingChars="200" w:hanging="480"/>
            </w:pPr>
            <w:r>
              <w:rPr>
                <w:rFonts w:hint="eastAsia"/>
              </w:rPr>
              <w:t>１　ランニングコスト及びイニシャルコストの削減についての考え方、具体的な方策を記載してください。</w:t>
            </w:r>
          </w:p>
          <w:p w14:paraId="30A93806" w14:textId="6BEE9CAD" w:rsidR="001A05A3" w:rsidRDefault="001A05A3" w:rsidP="001A05A3">
            <w:pPr>
              <w:pStyle w:val="Default"/>
              <w:ind w:left="480" w:hangingChars="200" w:hanging="480"/>
            </w:pPr>
            <w:r>
              <w:rPr>
                <w:rFonts w:hint="eastAsia"/>
              </w:rPr>
              <w:t>２　立地環境、公共施設である点及びプールという腐食環境の厳しい施設である点を考慮して、建物及び設備機器の長寿命化対策について工夫した点を記載してください。</w:t>
            </w:r>
          </w:p>
          <w:p w14:paraId="3BFD965A" w14:textId="77777777" w:rsidR="001A05A3" w:rsidRDefault="001A05A3" w:rsidP="001A05A3">
            <w:pPr>
              <w:pStyle w:val="Default"/>
              <w:ind w:left="480" w:hangingChars="200" w:hanging="480"/>
            </w:pPr>
          </w:p>
          <w:p w14:paraId="445C2E00" w14:textId="47578FBE" w:rsidR="007E1B7E" w:rsidRPr="00C85E57" w:rsidRDefault="001A05A3" w:rsidP="001A05A3">
            <w:pPr>
              <w:pStyle w:val="Default"/>
            </w:pPr>
            <w:r>
              <w:rPr>
                <w:rFonts w:hint="eastAsia"/>
              </w:rPr>
              <w:t>※Ａ４判　２枚以内</w:t>
            </w:r>
          </w:p>
        </w:tc>
      </w:tr>
      <w:tr w:rsidR="007E1B7E" w:rsidRPr="00C85E57" w14:paraId="02AB1827" w14:textId="77777777" w:rsidTr="007E1B7E">
        <w:tc>
          <w:tcPr>
            <w:tcW w:w="1980" w:type="dxa"/>
          </w:tcPr>
          <w:p w14:paraId="017AAF28" w14:textId="1617DCAF" w:rsidR="007E1B7E" w:rsidRPr="00C85E57" w:rsidRDefault="007E1B7E" w:rsidP="001A05A3">
            <w:pPr>
              <w:pStyle w:val="afffd"/>
              <w:jc w:val="center"/>
            </w:pPr>
            <w:r w:rsidRPr="00C85E57">
              <w:rPr>
                <w:rFonts w:hint="eastAsia"/>
              </w:rPr>
              <w:t>（様式</w:t>
            </w:r>
            <w:r w:rsidRPr="00C85E57">
              <w:rPr>
                <w:rFonts w:hint="eastAsia"/>
              </w:rPr>
              <w:t>3-</w:t>
            </w:r>
            <w:r>
              <w:rPr>
                <w:rFonts w:hint="eastAsia"/>
              </w:rPr>
              <w:t>4-17</w:t>
            </w:r>
            <w:r w:rsidRPr="00C85E57">
              <w:rPr>
                <w:rFonts w:hint="eastAsia"/>
              </w:rPr>
              <w:t>）</w:t>
            </w:r>
          </w:p>
        </w:tc>
        <w:tc>
          <w:tcPr>
            <w:tcW w:w="5386" w:type="dxa"/>
          </w:tcPr>
          <w:p w14:paraId="5A9E4F1F" w14:textId="111443BA" w:rsidR="007E1B7E" w:rsidRPr="00C85E57" w:rsidRDefault="001A05A3"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施工</w:t>
            </w:r>
            <w:r w:rsidR="007E1B7E" w:rsidRPr="00C85E57">
              <w:rPr>
                <w:rFonts w:asciiTheme="minorHAnsi" w:eastAsiaTheme="minorEastAsia" w:hAnsiTheme="minorHAnsi" w:hint="eastAsia"/>
                <w:sz w:val="21"/>
              </w:rPr>
              <w:t>に関する提案書</w:t>
            </w:r>
          </w:p>
        </w:tc>
        <w:tc>
          <w:tcPr>
            <w:tcW w:w="1979" w:type="dxa"/>
          </w:tcPr>
          <w:p w14:paraId="064E3DF2" w14:textId="323B7BE4"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1A05A3">
              <w:rPr>
                <w:rFonts w:asciiTheme="minorHAnsi" w:eastAsiaTheme="minorEastAsia" w:hAnsiTheme="minorHAnsi" w:hint="eastAsia"/>
                <w:sz w:val="21"/>
              </w:rPr>
              <w:t>3</w:t>
            </w:r>
          </w:p>
        </w:tc>
      </w:tr>
      <w:tr w:rsidR="007E1B7E" w:rsidRPr="00C85E57" w14:paraId="01754F6C" w14:textId="77777777" w:rsidTr="007E1B7E">
        <w:trPr>
          <w:trHeight w:val="13783"/>
        </w:trPr>
        <w:tc>
          <w:tcPr>
            <w:tcW w:w="9345" w:type="dxa"/>
            <w:gridSpan w:val="3"/>
          </w:tcPr>
          <w:p w14:paraId="143BF0EC" w14:textId="77777777" w:rsidR="001A05A3" w:rsidRDefault="001A05A3" w:rsidP="001A05A3">
            <w:pPr>
              <w:pStyle w:val="Default"/>
            </w:pPr>
            <w:r>
              <w:rPr>
                <w:rFonts w:hint="eastAsia"/>
              </w:rPr>
              <w:t>１　工事工程を遵守するための方策を記載してください。</w:t>
            </w:r>
          </w:p>
          <w:p w14:paraId="5A96506B" w14:textId="77777777" w:rsidR="001A05A3" w:rsidRDefault="001A05A3" w:rsidP="001A05A3">
            <w:pPr>
              <w:pStyle w:val="Default"/>
              <w:ind w:left="480" w:hangingChars="200" w:hanging="480"/>
            </w:pPr>
            <w:r>
              <w:rPr>
                <w:rFonts w:hint="eastAsia"/>
              </w:rPr>
              <w:t>２　施設建設にあたって、品質確保について建設業務や工事監理業務における対応について記載してください。</w:t>
            </w:r>
          </w:p>
          <w:p w14:paraId="53980C09" w14:textId="77777777" w:rsidR="001A05A3" w:rsidRDefault="001A05A3" w:rsidP="001A05A3">
            <w:pPr>
              <w:pStyle w:val="Default"/>
            </w:pPr>
            <w:r>
              <w:rPr>
                <w:rFonts w:hint="eastAsia"/>
              </w:rPr>
              <w:t>３　施工時の安全性の確保や、現場で働く人の健康の確保について記載してください。</w:t>
            </w:r>
          </w:p>
          <w:p w14:paraId="0B129615" w14:textId="77777777" w:rsidR="001A05A3" w:rsidRDefault="001A05A3" w:rsidP="001A05A3">
            <w:pPr>
              <w:pStyle w:val="Default"/>
            </w:pPr>
            <w:r>
              <w:rPr>
                <w:rFonts w:hint="eastAsia"/>
              </w:rPr>
              <w:t>４　施工時の周辺に対する安全対策及び安全管理について記載してください。</w:t>
            </w:r>
          </w:p>
          <w:p w14:paraId="63144AD1" w14:textId="05D2B434" w:rsidR="001A05A3" w:rsidRDefault="001A05A3" w:rsidP="001A05A3">
            <w:pPr>
              <w:pStyle w:val="Default"/>
              <w:ind w:left="480" w:hangingChars="200" w:hanging="480"/>
            </w:pPr>
            <w:r>
              <w:rPr>
                <w:rFonts w:hint="eastAsia"/>
              </w:rPr>
              <w:t>５　施工時の騒音、振動、粉塵発生の抑制等、周辺への影響を最小限に抑えるための工夫について提案してください。</w:t>
            </w:r>
          </w:p>
          <w:p w14:paraId="7F57ECA1" w14:textId="77777777" w:rsidR="001A05A3" w:rsidRDefault="001A05A3" w:rsidP="001A05A3">
            <w:pPr>
              <w:pStyle w:val="Default"/>
              <w:ind w:left="480" w:hangingChars="200" w:hanging="480"/>
            </w:pPr>
          </w:p>
          <w:p w14:paraId="78CA3C39" w14:textId="3F478422" w:rsidR="007E1B7E" w:rsidRPr="00C85E57" w:rsidRDefault="001A05A3" w:rsidP="001A05A3">
            <w:pPr>
              <w:pStyle w:val="Default"/>
            </w:pPr>
            <w:r>
              <w:rPr>
                <w:rFonts w:hint="eastAsia"/>
              </w:rPr>
              <w:t>※Ａ４判　３枚以内</w:t>
            </w:r>
          </w:p>
        </w:tc>
      </w:tr>
    </w:tbl>
    <w:p w14:paraId="466E4F6A" w14:textId="7815442A" w:rsidR="005209D5" w:rsidRPr="00C85E57" w:rsidRDefault="005209D5" w:rsidP="00855F27">
      <w:pPr>
        <w:pStyle w:val="afffd"/>
        <w:rPr>
          <w:rFonts w:eastAsia="PMingLiU"/>
        </w:rPr>
      </w:pPr>
      <w:r w:rsidRPr="00C85E57">
        <w:rPr>
          <w:rFonts w:hint="eastAsia"/>
        </w:rPr>
        <w:t>（様式</w:t>
      </w:r>
      <w:r w:rsidRPr="00C85E57">
        <w:rPr>
          <w:rFonts w:hint="eastAsia"/>
        </w:rPr>
        <w:t>3</w:t>
      </w:r>
      <w:r w:rsidRPr="00C85E57">
        <w:t>-</w:t>
      </w:r>
      <w:r w:rsidR="00AB5D05">
        <w:t>5-1</w:t>
      </w:r>
      <w:r w:rsidR="00AB5D05">
        <w:rPr>
          <w:rFonts w:hint="eastAsia"/>
        </w:rPr>
        <w:t>）</w:t>
      </w:r>
    </w:p>
    <w:p w14:paraId="10E9695B"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657B8559"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4EB79780"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743BE01D"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3811B7D7"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1AC67DF6"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神戸市立ポートアイランドスポーツセンター</w:t>
      </w:r>
    </w:p>
    <w:p w14:paraId="4BDB0B73"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再整備事業</w:t>
      </w:r>
    </w:p>
    <w:p w14:paraId="2D5326C0"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6A0263C5" w14:textId="5910A131"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【運営に関する提案書】</w:t>
      </w:r>
    </w:p>
    <w:p w14:paraId="78BA7C77"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2545E3C2"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053F4D24"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687F1260"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6DF0E4D5"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4D87B82A"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令和　年　月　日</w:t>
      </w:r>
    </w:p>
    <w:p w14:paraId="6AB0F59A" w14:textId="77777777" w:rsidR="005209D5" w:rsidRPr="00C85E57" w:rsidRDefault="005209D5" w:rsidP="005209D5">
      <w:pPr>
        <w:pStyle w:val="Default"/>
        <w:rPr>
          <w:rFonts w:eastAsia="PMingLiU"/>
        </w:rPr>
      </w:pPr>
    </w:p>
    <w:p w14:paraId="21CB06B0" w14:textId="77777777" w:rsidR="005209D5" w:rsidRPr="00C85E57" w:rsidRDefault="005209D5" w:rsidP="005209D5">
      <w:pPr>
        <w:widowControl/>
        <w:jc w:val="left"/>
        <w:rPr>
          <w:rFonts w:cs="ＭＳ 明朝"/>
          <w:color w:val="000000"/>
          <w:kern w:val="0"/>
          <w:sz w:val="24"/>
          <w:szCs w:val="24"/>
        </w:rPr>
      </w:pPr>
      <w:r w:rsidRPr="00C85E57">
        <w:rPr>
          <w:rFonts w:eastAsia="PMingLiU"/>
        </w:rPr>
        <w:br w:type="page"/>
      </w:r>
    </w:p>
    <w:tbl>
      <w:tblPr>
        <w:tblStyle w:val="afb"/>
        <w:tblW w:w="0" w:type="auto"/>
        <w:tblLook w:val="04A0" w:firstRow="1" w:lastRow="0" w:firstColumn="1" w:lastColumn="0" w:noHBand="0" w:noVBand="1"/>
      </w:tblPr>
      <w:tblGrid>
        <w:gridCol w:w="1980"/>
        <w:gridCol w:w="5386"/>
        <w:gridCol w:w="1979"/>
      </w:tblGrid>
      <w:tr w:rsidR="005209D5" w:rsidRPr="00C85E57" w14:paraId="35207E82" w14:textId="77777777" w:rsidTr="00CD24E1">
        <w:tc>
          <w:tcPr>
            <w:tcW w:w="1980" w:type="dxa"/>
          </w:tcPr>
          <w:p w14:paraId="04CC5D71" w14:textId="0B8952F3" w:rsidR="005209D5" w:rsidRPr="00C85E57" w:rsidRDefault="005209D5" w:rsidP="001A05A3">
            <w:pPr>
              <w:pStyle w:val="afffd"/>
              <w:jc w:val="center"/>
            </w:pPr>
            <w:r w:rsidRPr="00C85E57">
              <w:rPr>
                <w:rFonts w:hint="eastAsia"/>
              </w:rPr>
              <w:t>（様式</w:t>
            </w:r>
            <w:r w:rsidRPr="00C85E57">
              <w:rPr>
                <w:rFonts w:hint="eastAsia"/>
              </w:rPr>
              <w:t>3-</w:t>
            </w:r>
            <w:r w:rsidR="001A05A3">
              <w:rPr>
                <w:rFonts w:hint="eastAsia"/>
              </w:rPr>
              <w:t>5-2</w:t>
            </w:r>
            <w:r w:rsidRPr="00C85E57">
              <w:rPr>
                <w:rFonts w:hint="eastAsia"/>
              </w:rPr>
              <w:t>）</w:t>
            </w:r>
          </w:p>
        </w:tc>
        <w:tc>
          <w:tcPr>
            <w:tcW w:w="5386" w:type="dxa"/>
          </w:tcPr>
          <w:p w14:paraId="2F2960D0" w14:textId="46071E11" w:rsidR="005209D5" w:rsidRPr="00C85E57" w:rsidRDefault="001A05A3" w:rsidP="00CD24E1">
            <w:pPr>
              <w:pStyle w:val="Default"/>
              <w:jc w:val="center"/>
              <w:rPr>
                <w:rFonts w:asciiTheme="minorHAnsi" w:eastAsiaTheme="minorEastAsia" w:hAnsiTheme="minorHAnsi"/>
                <w:sz w:val="21"/>
              </w:rPr>
            </w:pPr>
            <w:r>
              <w:rPr>
                <w:rFonts w:asciiTheme="minorHAnsi" w:eastAsiaTheme="minorEastAsia" w:hAnsiTheme="minorHAnsi" w:hint="eastAsia"/>
                <w:sz w:val="21"/>
              </w:rPr>
              <w:t>開業準備業務</w:t>
            </w:r>
            <w:r w:rsidR="005209D5" w:rsidRPr="00C85E57">
              <w:rPr>
                <w:rFonts w:asciiTheme="minorHAnsi" w:eastAsiaTheme="minorEastAsia" w:hAnsiTheme="minorHAnsi" w:hint="eastAsia"/>
                <w:sz w:val="21"/>
              </w:rPr>
              <w:t>に関する提案書</w:t>
            </w:r>
          </w:p>
        </w:tc>
        <w:tc>
          <w:tcPr>
            <w:tcW w:w="1979" w:type="dxa"/>
          </w:tcPr>
          <w:p w14:paraId="6173DE35" w14:textId="3581EBF2" w:rsidR="005209D5" w:rsidRPr="00C85E57" w:rsidRDefault="001A05A3" w:rsidP="001A05A3">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005209D5" w:rsidRPr="00C85E57">
              <w:rPr>
                <w:rFonts w:asciiTheme="minorHAnsi" w:eastAsiaTheme="minorEastAsia" w:hAnsiTheme="minorHAnsi" w:hint="eastAsia"/>
                <w:sz w:val="21"/>
              </w:rPr>
              <w:t>/</w:t>
            </w:r>
            <w:r>
              <w:rPr>
                <w:rFonts w:asciiTheme="minorHAnsi" w:eastAsiaTheme="minorEastAsia" w:hAnsiTheme="minorHAnsi" w:hint="eastAsia"/>
                <w:sz w:val="21"/>
              </w:rPr>
              <w:t>3</w:t>
            </w:r>
          </w:p>
        </w:tc>
      </w:tr>
      <w:tr w:rsidR="005209D5" w:rsidRPr="00C85E57" w14:paraId="73F01B25" w14:textId="77777777" w:rsidTr="00CD24E1">
        <w:trPr>
          <w:trHeight w:val="13783"/>
        </w:trPr>
        <w:tc>
          <w:tcPr>
            <w:tcW w:w="9345" w:type="dxa"/>
            <w:gridSpan w:val="3"/>
          </w:tcPr>
          <w:p w14:paraId="1C45C0DB" w14:textId="77777777" w:rsidR="001A05A3" w:rsidRDefault="001A05A3" w:rsidP="001A05A3">
            <w:pPr>
              <w:pStyle w:val="Default"/>
            </w:pPr>
            <w:r>
              <w:rPr>
                <w:rFonts w:hint="eastAsia"/>
              </w:rPr>
              <w:t>１　開業準備業務の取組方針を記載してください。</w:t>
            </w:r>
          </w:p>
          <w:p w14:paraId="3B0441E4" w14:textId="77777777" w:rsidR="001A05A3" w:rsidRDefault="001A05A3" w:rsidP="001A05A3">
            <w:pPr>
              <w:pStyle w:val="Default"/>
              <w:ind w:leftChars="100" w:left="450" w:hangingChars="100" w:hanging="240"/>
            </w:pPr>
            <w:r>
              <w:rPr>
                <w:rFonts w:hint="eastAsia"/>
              </w:rPr>
              <w:t>・開業準備業務の目的を踏まえて、開業準備業務への基本認識、取組方針について記載してください。</w:t>
            </w:r>
          </w:p>
          <w:p w14:paraId="2D608CE0" w14:textId="77777777" w:rsidR="001A05A3" w:rsidRDefault="001A05A3" w:rsidP="001A05A3">
            <w:pPr>
              <w:pStyle w:val="Default"/>
              <w:ind w:left="480" w:hangingChars="200" w:hanging="480"/>
            </w:pPr>
            <w:r>
              <w:rPr>
                <w:rFonts w:hint="eastAsia"/>
              </w:rPr>
              <w:t>２　ホームページ及び予約システム整備の考え方や実施方法について記載してください。</w:t>
            </w:r>
          </w:p>
          <w:p w14:paraId="6C0942A4" w14:textId="77777777" w:rsidR="001A05A3" w:rsidRDefault="001A05A3" w:rsidP="001A05A3">
            <w:pPr>
              <w:pStyle w:val="Default"/>
            </w:pPr>
            <w:r>
              <w:rPr>
                <w:rFonts w:hint="eastAsia"/>
              </w:rPr>
              <w:t>３　事前広報及び利用受付の考え方や実施方法について具体的に記載してください。</w:t>
            </w:r>
          </w:p>
          <w:p w14:paraId="3A4E828B" w14:textId="77777777" w:rsidR="001A05A3" w:rsidRDefault="001A05A3" w:rsidP="001A05A3">
            <w:pPr>
              <w:pStyle w:val="Default"/>
            </w:pPr>
            <w:r>
              <w:rPr>
                <w:rFonts w:hint="eastAsia"/>
              </w:rPr>
              <w:t>４　開館記念イベントの具体的な内容、工夫した提案について記載してください。</w:t>
            </w:r>
          </w:p>
          <w:p w14:paraId="3F978DBC" w14:textId="77777777" w:rsidR="001A05A3" w:rsidRDefault="001A05A3" w:rsidP="001A05A3">
            <w:pPr>
              <w:pStyle w:val="Default"/>
            </w:pPr>
          </w:p>
          <w:p w14:paraId="3AA2003E" w14:textId="07FF40EC" w:rsidR="005209D5" w:rsidRPr="00C85E57" w:rsidRDefault="001A05A3" w:rsidP="001A05A3">
            <w:pPr>
              <w:pStyle w:val="Default"/>
            </w:pPr>
            <w:r>
              <w:rPr>
                <w:rFonts w:hint="eastAsia"/>
              </w:rPr>
              <w:t>※Ａ４判　３枚以内</w:t>
            </w:r>
          </w:p>
        </w:tc>
      </w:tr>
      <w:tr w:rsidR="001A05A3" w:rsidRPr="00C85E57" w14:paraId="69E44433" w14:textId="77777777" w:rsidTr="00954728">
        <w:tc>
          <w:tcPr>
            <w:tcW w:w="1980" w:type="dxa"/>
          </w:tcPr>
          <w:p w14:paraId="7C020FBD" w14:textId="615DFBFA" w:rsidR="001A05A3" w:rsidRPr="00C85E57" w:rsidRDefault="001A05A3" w:rsidP="001A05A3">
            <w:pPr>
              <w:pStyle w:val="afffd"/>
              <w:jc w:val="center"/>
            </w:pPr>
            <w:r w:rsidRPr="00C85E57">
              <w:rPr>
                <w:rFonts w:hint="eastAsia"/>
              </w:rPr>
              <w:t>（様式</w:t>
            </w:r>
            <w:r w:rsidRPr="00C85E57">
              <w:rPr>
                <w:rFonts w:hint="eastAsia"/>
              </w:rPr>
              <w:t>3-</w:t>
            </w:r>
            <w:r>
              <w:rPr>
                <w:rFonts w:hint="eastAsia"/>
              </w:rPr>
              <w:t>5-3</w:t>
            </w:r>
            <w:r w:rsidRPr="00C85E57">
              <w:rPr>
                <w:rFonts w:hint="eastAsia"/>
              </w:rPr>
              <w:t>）</w:t>
            </w:r>
          </w:p>
        </w:tc>
        <w:tc>
          <w:tcPr>
            <w:tcW w:w="5386" w:type="dxa"/>
          </w:tcPr>
          <w:p w14:paraId="7622AD48" w14:textId="1DD7B1C2" w:rsidR="001A05A3" w:rsidRPr="00C85E57" w:rsidRDefault="001A05A3" w:rsidP="001A05A3">
            <w:pPr>
              <w:pStyle w:val="Default"/>
              <w:jc w:val="center"/>
              <w:rPr>
                <w:rFonts w:asciiTheme="minorHAnsi" w:eastAsiaTheme="minorEastAsia" w:hAnsiTheme="minorHAnsi"/>
                <w:sz w:val="21"/>
              </w:rPr>
            </w:pPr>
            <w:r w:rsidRPr="001A05A3">
              <w:rPr>
                <w:rFonts w:asciiTheme="minorHAnsi" w:eastAsiaTheme="minorEastAsia" w:hAnsiTheme="minorHAnsi" w:hint="eastAsia"/>
                <w:sz w:val="21"/>
              </w:rPr>
              <w:t>運営業務の取組方針及び業務実施体制</w:t>
            </w:r>
            <w:r w:rsidRPr="00C85E57">
              <w:rPr>
                <w:rFonts w:asciiTheme="minorHAnsi" w:eastAsiaTheme="minorEastAsia" w:hAnsiTheme="minorHAnsi" w:hint="eastAsia"/>
                <w:sz w:val="21"/>
              </w:rPr>
              <w:t>に関する提案書</w:t>
            </w:r>
          </w:p>
        </w:tc>
        <w:tc>
          <w:tcPr>
            <w:tcW w:w="1979" w:type="dxa"/>
          </w:tcPr>
          <w:p w14:paraId="2B5EAB74" w14:textId="34799008" w:rsidR="001A05A3" w:rsidRPr="00C85E57" w:rsidRDefault="001A05A3" w:rsidP="00954728">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2</w:t>
            </w:r>
          </w:p>
        </w:tc>
      </w:tr>
      <w:tr w:rsidR="001A05A3" w:rsidRPr="00C85E57" w14:paraId="65F28C2F" w14:textId="77777777" w:rsidTr="00954728">
        <w:trPr>
          <w:trHeight w:val="13783"/>
        </w:trPr>
        <w:tc>
          <w:tcPr>
            <w:tcW w:w="9345" w:type="dxa"/>
            <w:gridSpan w:val="3"/>
          </w:tcPr>
          <w:p w14:paraId="49E6E830" w14:textId="77777777" w:rsidR="001A05A3" w:rsidRDefault="001A05A3" w:rsidP="001A05A3">
            <w:pPr>
              <w:pStyle w:val="Default"/>
            </w:pPr>
            <w:r>
              <w:rPr>
                <w:rFonts w:hint="eastAsia"/>
              </w:rPr>
              <w:t>１　運営業務の取組方針を記載してください。</w:t>
            </w:r>
          </w:p>
          <w:p w14:paraId="3A6665DC" w14:textId="22114A0D" w:rsidR="001A05A3" w:rsidRDefault="001A05A3" w:rsidP="001A05A3">
            <w:pPr>
              <w:pStyle w:val="Default"/>
              <w:ind w:leftChars="100" w:left="450" w:hangingChars="100" w:hanging="240"/>
            </w:pPr>
            <w:r>
              <w:rPr>
                <w:rFonts w:hint="eastAsia"/>
              </w:rPr>
              <w:t>・運営業務の目的を踏まえて、運営業務への基本認識、取組方針について記載してください。</w:t>
            </w:r>
          </w:p>
          <w:p w14:paraId="4EF93EE8" w14:textId="343FD33D" w:rsidR="001A05A3" w:rsidRDefault="001A05A3" w:rsidP="001A05A3">
            <w:pPr>
              <w:pStyle w:val="Default"/>
              <w:ind w:leftChars="100" w:left="450" w:hangingChars="100" w:hanging="240"/>
            </w:pPr>
            <w:r>
              <w:rPr>
                <w:rFonts w:hint="eastAsia"/>
              </w:rPr>
              <w:t>・デジタル技術の活用についての具体的な内容、工夫した提案を記載してください。</w:t>
            </w:r>
          </w:p>
          <w:p w14:paraId="0F979857" w14:textId="2083B9BB" w:rsidR="006B5238" w:rsidRDefault="006B5238" w:rsidP="003E53FD">
            <w:pPr>
              <w:pStyle w:val="Default"/>
              <w:ind w:leftChars="100" w:left="450" w:hangingChars="100" w:hanging="240"/>
            </w:pPr>
            <w:r>
              <w:rPr>
                <w:rFonts w:hint="eastAsia"/>
              </w:rPr>
              <w:t>・</w:t>
            </w:r>
            <w:r w:rsidR="003E53FD" w:rsidRPr="003E53FD">
              <w:rPr>
                <w:rFonts w:hint="eastAsia"/>
              </w:rPr>
              <w:t>年齢、性別、国</w:t>
            </w:r>
            <w:r w:rsidR="003E53FD">
              <w:rPr>
                <w:rFonts w:hint="eastAsia"/>
              </w:rPr>
              <w:t>籍、障がいの有無等に関わらず、誰もが利用しやすいようにするため、運営面で工夫した内容</w:t>
            </w:r>
            <w:r>
              <w:rPr>
                <w:rFonts w:hint="eastAsia"/>
              </w:rPr>
              <w:t>を記載してください。</w:t>
            </w:r>
          </w:p>
          <w:p w14:paraId="0C528E1F" w14:textId="5D988307" w:rsidR="001A05A3" w:rsidRDefault="001A05A3" w:rsidP="001A05A3">
            <w:pPr>
              <w:pStyle w:val="Default"/>
              <w:ind w:leftChars="100" w:left="450" w:hangingChars="100" w:hanging="240"/>
            </w:pPr>
            <w:r>
              <w:rPr>
                <w:rFonts w:hint="eastAsia"/>
              </w:rPr>
              <w:t>・利用者ニーズの収集・反映や運営・維持管理業務の質の維持・向上を図る方策を記載してください。</w:t>
            </w:r>
          </w:p>
          <w:p w14:paraId="3EE789AC" w14:textId="28D64633" w:rsidR="007943CF" w:rsidRPr="001A05A3" w:rsidRDefault="007943CF" w:rsidP="001A05A3">
            <w:pPr>
              <w:pStyle w:val="Default"/>
              <w:ind w:leftChars="100" w:left="450" w:hangingChars="100" w:hanging="240"/>
            </w:pPr>
            <w:r>
              <w:rPr>
                <w:rFonts w:hint="eastAsia"/>
              </w:rPr>
              <w:t>・大規模大会の誘致についての具体的な方針や、工夫した提案を記載してください。</w:t>
            </w:r>
          </w:p>
          <w:p w14:paraId="055E7C65" w14:textId="77777777" w:rsidR="001A05A3" w:rsidRDefault="001A05A3" w:rsidP="001A05A3">
            <w:pPr>
              <w:pStyle w:val="Default"/>
            </w:pPr>
            <w:r>
              <w:rPr>
                <w:rFonts w:hint="eastAsia"/>
              </w:rPr>
              <w:t>２　運営業務の業務実施体制について記載してください。</w:t>
            </w:r>
          </w:p>
          <w:p w14:paraId="0AB25463" w14:textId="77777777" w:rsidR="001A05A3" w:rsidRDefault="001A05A3" w:rsidP="001A05A3">
            <w:pPr>
              <w:pStyle w:val="Default"/>
              <w:ind w:leftChars="100" w:left="450" w:hangingChars="100" w:hanging="240"/>
            </w:pPr>
            <w:r>
              <w:rPr>
                <w:rFonts w:hint="eastAsia"/>
              </w:rPr>
              <w:t>・業務実施体制や担当者の配置方針や類似施設における実績等の基本的な考え方を記載してください。</w:t>
            </w:r>
          </w:p>
          <w:p w14:paraId="6CE3B0A0" w14:textId="77777777" w:rsidR="001A05A3" w:rsidRDefault="001A05A3" w:rsidP="001A05A3">
            <w:pPr>
              <w:pStyle w:val="Default"/>
              <w:ind w:leftChars="100" w:left="450" w:hangingChars="100" w:hanging="240"/>
            </w:pPr>
            <w:r>
              <w:rPr>
                <w:rFonts w:hint="eastAsia"/>
              </w:rPr>
              <w:t>・責任者や担当者の配置を体制図に記載してください。また、責任者や担当者の兼務を予定している場合には、その考え方を記載してください。</w:t>
            </w:r>
          </w:p>
          <w:p w14:paraId="43AD147D" w14:textId="77777777" w:rsidR="001A05A3" w:rsidRDefault="001A05A3" w:rsidP="001A05A3">
            <w:pPr>
              <w:pStyle w:val="Default"/>
              <w:ind w:leftChars="100" w:left="450" w:hangingChars="100" w:hanging="240"/>
            </w:pPr>
            <w:r>
              <w:rPr>
                <w:rFonts w:hint="eastAsia"/>
              </w:rPr>
              <w:t>・体制図には「正社員●名、パート●名」等、詳細に記載してください。</w:t>
            </w:r>
          </w:p>
          <w:p w14:paraId="71B77028" w14:textId="4565BD76" w:rsidR="001A05A3" w:rsidRDefault="001A05A3" w:rsidP="001A05A3">
            <w:pPr>
              <w:pStyle w:val="Default"/>
            </w:pPr>
            <w:r>
              <w:rPr>
                <w:rFonts w:hint="eastAsia"/>
              </w:rPr>
              <w:t>３　運営の質の維持・向上を図るためのセルフモニタリング方策を記載してください。</w:t>
            </w:r>
          </w:p>
          <w:p w14:paraId="6B224064" w14:textId="77777777" w:rsidR="001A05A3" w:rsidRDefault="001A05A3" w:rsidP="001A05A3">
            <w:pPr>
              <w:pStyle w:val="Default"/>
            </w:pPr>
          </w:p>
          <w:p w14:paraId="7519482B" w14:textId="7EEC23EC" w:rsidR="001A05A3" w:rsidRPr="00C85E57" w:rsidRDefault="001A05A3" w:rsidP="001A05A3">
            <w:pPr>
              <w:pStyle w:val="Default"/>
            </w:pPr>
            <w:r>
              <w:rPr>
                <w:rFonts w:hint="eastAsia"/>
              </w:rPr>
              <w:t xml:space="preserve">※Ａ４判　</w:t>
            </w:r>
            <w:r w:rsidR="00E339FC">
              <w:rPr>
                <w:rFonts w:hint="eastAsia"/>
              </w:rPr>
              <w:t>３</w:t>
            </w:r>
            <w:r>
              <w:rPr>
                <w:rFonts w:hint="eastAsia"/>
              </w:rPr>
              <w:t>枚以内</w:t>
            </w:r>
          </w:p>
        </w:tc>
      </w:tr>
      <w:tr w:rsidR="001A05A3" w:rsidRPr="00C85E57" w14:paraId="4467AF37" w14:textId="77777777" w:rsidTr="00954728">
        <w:tc>
          <w:tcPr>
            <w:tcW w:w="1980" w:type="dxa"/>
          </w:tcPr>
          <w:p w14:paraId="1645779D" w14:textId="11E6B606" w:rsidR="001A05A3" w:rsidRPr="00C85E57" w:rsidRDefault="001A05A3" w:rsidP="001A05A3">
            <w:pPr>
              <w:pStyle w:val="afffd"/>
              <w:jc w:val="center"/>
            </w:pPr>
            <w:r w:rsidRPr="00C85E57">
              <w:rPr>
                <w:rFonts w:hint="eastAsia"/>
              </w:rPr>
              <w:t>（様式</w:t>
            </w:r>
            <w:r w:rsidRPr="00C85E57">
              <w:rPr>
                <w:rFonts w:hint="eastAsia"/>
              </w:rPr>
              <w:t>3-</w:t>
            </w:r>
            <w:r>
              <w:rPr>
                <w:rFonts w:hint="eastAsia"/>
              </w:rPr>
              <w:t>5-4</w:t>
            </w:r>
            <w:r w:rsidRPr="00C85E57">
              <w:rPr>
                <w:rFonts w:hint="eastAsia"/>
              </w:rPr>
              <w:t>）</w:t>
            </w:r>
          </w:p>
        </w:tc>
        <w:tc>
          <w:tcPr>
            <w:tcW w:w="5386" w:type="dxa"/>
          </w:tcPr>
          <w:p w14:paraId="020A8E8B" w14:textId="4B7DC63D" w:rsidR="001A05A3" w:rsidRPr="00C85E57" w:rsidRDefault="001A05A3" w:rsidP="001A05A3">
            <w:pPr>
              <w:pStyle w:val="Default"/>
              <w:jc w:val="center"/>
              <w:rPr>
                <w:rFonts w:asciiTheme="minorHAnsi" w:eastAsiaTheme="minorEastAsia" w:hAnsiTheme="minorHAnsi"/>
                <w:sz w:val="21"/>
              </w:rPr>
            </w:pPr>
            <w:r w:rsidRPr="001A05A3">
              <w:rPr>
                <w:rFonts w:asciiTheme="minorHAnsi" w:eastAsiaTheme="minorEastAsia" w:hAnsiTheme="minorHAnsi" w:hint="eastAsia"/>
                <w:sz w:val="21"/>
              </w:rPr>
              <w:t>スケジュール及び利用料金</w:t>
            </w:r>
            <w:r w:rsidRPr="00C85E57">
              <w:rPr>
                <w:rFonts w:asciiTheme="minorHAnsi" w:eastAsiaTheme="minorEastAsia" w:hAnsiTheme="minorHAnsi" w:hint="eastAsia"/>
                <w:sz w:val="21"/>
              </w:rPr>
              <w:t>に関する提案書</w:t>
            </w:r>
          </w:p>
        </w:tc>
        <w:tc>
          <w:tcPr>
            <w:tcW w:w="1979" w:type="dxa"/>
          </w:tcPr>
          <w:p w14:paraId="6A0B0911" w14:textId="3942A337" w:rsidR="001A05A3" w:rsidRPr="00C85E57" w:rsidRDefault="001A05A3" w:rsidP="00954728">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2</w:t>
            </w:r>
          </w:p>
        </w:tc>
      </w:tr>
      <w:tr w:rsidR="001A05A3" w:rsidRPr="00C85E57" w14:paraId="63516930" w14:textId="77777777" w:rsidTr="00954728">
        <w:trPr>
          <w:trHeight w:val="13783"/>
        </w:trPr>
        <w:tc>
          <w:tcPr>
            <w:tcW w:w="9345" w:type="dxa"/>
            <w:gridSpan w:val="3"/>
          </w:tcPr>
          <w:p w14:paraId="5DCF8AC7" w14:textId="77777777" w:rsidR="001A05A3" w:rsidRDefault="001A05A3" w:rsidP="001A05A3">
            <w:pPr>
              <w:pStyle w:val="Default"/>
            </w:pPr>
            <w:r>
              <w:rPr>
                <w:rFonts w:hint="eastAsia"/>
              </w:rPr>
              <w:t>１　供用日、利用料金、年間スケジュールについて記載してください。</w:t>
            </w:r>
          </w:p>
          <w:p w14:paraId="7E0BEA00" w14:textId="77777777" w:rsidR="001A05A3" w:rsidRDefault="001A05A3" w:rsidP="001A05A3">
            <w:pPr>
              <w:pStyle w:val="Default"/>
              <w:ind w:firstLineChars="100" w:firstLine="240"/>
            </w:pPr>
            <w:r>
              <w:rPr>
                <w:rFonts w:hint="eastAsia"/>
              </w:rPr>
              <w:t>・供用日、供用時間、年間スケジュールについて記載してください。</w:t>
            </w:r>
          </w:p>
          <w:p w14:paraId="2A1D0FEA" w14:textId="77777777" w:rsidR="001A05A3" w:rsidRDefault="001A05A3" w:rsidP="001A05A3">
            <w:pPr>
              <w:pStyle w:val="Default"/>
              <w:ind w:leftChars="100" w:left="450" w:hangingChars="100" w:hanging="240"/>
            </w:pPr>
            <w:r>
              <w:rPr>
                <w:rFonts w:hint="eastAsia"/>
              </w:rPr>
              <w:t>・様式3-3-15に記載した利用料金について、事業者提案による独自の料金設定があればその考え方を記載してください。</w:t>
            </w:r>
          </w:p>
          <w:p w14:paraId="37F85F0C" w14:textId="4E5D84E8" w:rsidR="001A05A3" w:rsidRDefault="001A05A3" w:rsidP="001A05A3">
            <w:pPr>
              <w:pStyle w:val="Default"/>
            </w:pPr>
            <w:r>
              <w:rPr>
                <w:rFonts w:hint="eastAsia"/>
              </w:rPr>
              <w:t>２　利用料金の支払方法について記載してください。</w:t>
            </w:r>
          </w:p>
          <w:p w14:paraId="74C0A60C" w14:textId="77777777" w:rsidR="001A05A3" w:rsidRDefault="001A05A3" w:rsidP="001A05A3">
            <w:pPr>
              <w:pStyle w:val="Default"/>
            </w:pPr>
          </w:p>
          <w:p w14:paraId="58B999E2" w14:textId="74D1433C" w:rsidR="001A05A3" w:rsidRPr="00C85E57" w:rsidRDefault="001A05A3" w:rsidP="001A05A3">
            <w:pPr>
              <w:pStyle w:val="Default"/>
            </w:pPr>
            <w:r>
              <w:rPr>
                <w:rFonts w:hint="eastAsia"/>
              </w:rPr>
              <w:t>※Ａ４判　２枚以内</w:t>
            </w:r>
          </w:p>
        </w:tc>
      </w:tr>
      <w:tr w:rsidR="001A05A3" w:rsidRPr="00C85E57" w14:paraId="4CAEE9C6" w14:textId="77777777" w:rsidTr="00954728">
        <w:tc>
          <w:tcPr>
            <w:tcW w:w="1980" w:type="dxa"/>
          </w:tcPr>
          <w:p w14:paraId="1F87B3D9" w14:textId="20CD1200" w:rsidR="001A05A3" w:rsidRPr="00C85E57" w:rsidRDefault="001A05A3" w:rsidP="001A05A3">
            <w:pPr>
              <w:pStyle w:val="afffd"/>
              <w:jc w:val="center"/>
            </w:pPr>
            <w:r w:rsidRPr="00C85E57">
              <w:rPr>
                <w:rFonts w:hint="eastAsia"/>
              </w:rPr>
              <w:t>（様式</w:t>
            </w:r>
            <w:r w:rsidRPr="00C85E57">
              <w:rPr>
                <w:rFonts w:hint="eastAsia"/>
              </w:rPr>
              <w:t>3-</w:t>
            </w:r>
            <w:r>
              <w:rPr>
                <w:rFonts w:hint="eastAsia"/>
              </w:rPr>
              <w:t>5-5</w:t>
            </w:r>
            <w:r w:rsidRPr="00C85E57">
              <w:rPr>
                <w:rFonts w:hint="eastAsia"/>
              </w:rPr>
              <w:t>）</w:t>
            </w:r>
          </w:p>
        </w:tc>
        <w:tc>
          <w:tcPr>
            <w:tcW w:w="5386" w:type="dxa"/>
          </w:tcPr>
          <w:p w14:paraId="340B5603" w14:textId="2ADB01DA" w:rsidR="001A05A3" w:rsidRPr="00C85E57" w:rsidRDefault="001A05A3" w:rsidP="001A05A3">
            <w:pPr>
              <w:pStyle w:val="Default"/>
              <w:jc w:val="center"/>
              <w:rPr>
                <w:rFonts w:asciiTheme="minorHAnsi" w:eastAsiaTheme="minorEastAsia" w:hAnsiTheme="minorHAnsi"/>
                <w:sz w:val="21"/>
              </w:rPr>
            </w:pPr>
            <w:r w:rsidRPr="001A05A3">
              <w:rPr>
                <w:rFonts w:asciiTheme="minorHAnsi" w:eastAsiaTheme="minorEastAsia" w:hAnsiTheme="minorHAnsi" w:hint="eastAsia"/>
                <w:sz w:val="21"/>
              </w:rPr>
              <w:t>総合管理・運営業務に関する提案書</w:t>
            </w:r>
          </w:p>
        </w:tc>
        <w:tc>
          <w:tcPr>
            <w:tcW w:w="1979" w:type="dxa"/>
          </w:tcPr>
          <w:p w14:paraId="31EF8430" w14:textId="0951FFBA" w:rsidR="001A05A3" w:rsidRPr="00C85E57" w:rsidRDefault="001A05A3" w:rsidP="00954728">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4</w:t>
            </w:r>
          </w:p>
        </w:tc>
      </w:tr>
      <w:tr w:rsidR="001A05A3" w:rsidRPr="00C85E57" w14:paraId="75BAAFFF" w14:textId="77777777" w:rsidTr="00954728">
        <w:trPr>
          <w:trHeight w:val="13783"/>
        </w:trPr>
        <w:tc>
          <w:tcPr>
            <w:tcW w:w="9345" w:type="dxa"/>
            <w:gridSpan w:val="3"/>
          </w:tcPr>
          <w:p w14:paraId="34D5F90B" w14:textId="77777777" w:rsidR="001A05A3" w:rsidRDefault="001A05A3" w:rsidP="001A05A3">
            <w:pPr>
              <w:pStyle w:val="Default"/>
              <w:ind w:left="480" w:hangingChars="200" w:hanging="480"/>
            </w:pPr>
            <w:r>
              <w:rPr>
                <w:rFonts w:hint="eastAsia"/>
              </w:rPr>
              <w:t>１　水泳・スケートの適切な競技環境の提供方法（可動床の運用や整氷、監視・指導体制、室内環境等）について記載してください。</w:t>
            </w:r>
          </w:p>
          <w:p w14:paraId="0FBFD8AA" w14:textId="77777777" w:rsidR="001A05A3" w:rsidRDefault="001A05A3" w:rsidP="001A05A3">
            <w:pPr>
              <w:pStyle w:val="Default"/>
              <w:ind w:left="480" w:hangingChars="200" w:hanging="480"/>
            </w:pPr>
            <w:r>
              <w:rPr>
                <w:rFonts w:hint="eastAsia"/>
              </w:rPr>
              <w:t>２　水泳・スケートの適切な一般利用環境の提供方法（可動床の運用や整氷、監視・指導体制、室内環境等）について記載してください。</w:t>
            </w:r>
          </w:p>
          <w:p w14:paraId="5B83D765" w14:textId="77777777" w:rsidR="001A05A3" w:rsidRDefault="001A05A3" w:rsidP="001A05A3">
            <w:pPr>
              <w:pStyle w:val="Default"/>
              <w:ind w:left="480" w:hangingChars="200" w:hanging="480"/>
            </w:pPr>
            <w:r>
              <w:rPr>
                <w:rFonts w:hint="eastAsia"/>
              </w:rPr>
              <w:t>３　利用者の利便性、公平性の確保に資する利用受付方法、窓口対応について記載してください。</w:t>
            </w:r>
          </w:p>
          <w:p w14:paraId="4D8C4002" w14:textId="3A7FFFC4" w:rsidR="001A05A3" w:rsidRDefault="001A05A3" w:rsidP="001A05A3">
            <w:pPr>
              <w:pStyle w:val="Default"/>
            </w:pPr>
            <w:r>
              <w:rPr>
                <w:rFonts w:hint="eastAsia"/>
              </w:rPr>
              <w:t>４　利用者の安全確保について工夫した提案内容を記載してください。</w:t>
            </w:r>
          </w:p>
          <w:p w14:paraId="1880678B" w14:textId="79159E69" w:rsidR="001A05A3" w:rsidRDefault="001A05A3" w:rsidP="001A05A3">
            <w:pPr>
              <w:pStyle w:val="Default"/>
            </w:pPr>
            <w:r>
              <w:rPr>
                <w:rFonts w:hint="eastAsia"/>
              </w:rPr>
              <w:t>５　非常時及び感染症の流行が深刻になった場合の対応方針を記載してください。</w:t>
            </w:r>
          </w:p>
          <w:p w14:paraId="4D6B1E4D" w14:textId="77777777" w:rsidR="001A05A3" w:rsidRDefault="001A05A3" w:rsidP="001A05A3">
            <w:pPr>
              <w:pStyle w:val="Default"/>
            </w:pPr>
          </w:p>
          <w:p w14:paraId="6D4B1D94" w14:textId="1038D85D" w:rsidR="001A05A3" w:rsidRPr="00C85E57" w:rsidRDefault="001A05A3" w:rsidP="001A05A3">
            <w:pPr>
              <w:pStyle w:val="Default"/>
            </w:pPr>
            <w:r>
              <w:rPr>
                <w:rFonts w:hint="eastAsia"/>
              </w:rPr>
              <w:t>※Ａ４判　４枚以内</w:t>
            </w:r>
          </w:p>
        </w:tc>
      </w:tr>
      <w:tr w:rsidR="001A05A3" w:rsidRPr="00C85E57" w14:paraId="5E85B558" w14:textId="77777777" w:rsidTr="00954728">
        <w:tc>
          <w:tcPr>
            <w:tcW w:w="1980" w:type="dxa"/>
          </w:tcPr>
          <w:p w14:paraId="118D293E" w14:textId="3CD9B7B8" w:rsidR="001A05A3" w:rsidRPr="00C85E57" w:rsidRDefault="001A05A3" w:rsidP="00641EC6">
            <w:pPr>
              <w:pStyle w:val="afffd"/>
              <w:jc w:val="center"/>
            </w:pPr>
            <w:r w:rsidRPr="00C85E57">
              <w:rPr>
                <w:rFonts w:hint="eastAsia"/>
              </w:rPr>
              <w:t>（様式</w:t>
            </w:r>
            <w:r w:rsidRPr="00C85E57">
              <w:rPr>
                <w:rFonts w:hint="eastAsia"/>
              </w:rPr>
              <w:t>3-</w:t>
            </w:r>
            <w:r w:rsidR="00641EC6">
              <w:rPr>
                <w:rFonts w:hint="eastAsia"/>
              </w:rPr>
              <w:t>5-6</w:t>
            </w:r>
            <w:r w:rsidRPr="00C85E57">
              <w:rPr>
                <w:rFonts w:hint="eastAsia"/>
              </w:rPr>
              <w:t>）</w:t>
            </w:r>
          </w:p>
        </w:tc>
        <w:tc>
          <w:tcPr>
            <w:tcW w:w="5386" w:type="dxa"/>
          </w:tcPr>
          <w:p w14:paraId="6F73F547" w14:textId="650B880C" w:rsidR="001A05A3" w:rsidRPr="00C85E57" w:rsidRDefault="00641EC6" w:rsidP="00641EC6">
            <w:pPr>
              <w:pStyle w:val="Default"/>
              <w:jc w:val="center"/>
              <w:rPr>
                <w:rFonts w:asciiTheme="minorHAnsi" w:eastAsiaTheme="minorEastAsia" w:hAnsiTheme="minorHAnsi"/>
                <w:sz w:val="21"/>
              </w:rPr>
            </w:pPr>
            <w:r w:rsidRPr="00641EC6">
              <w:rPr>
                <w:rFonts w:asciiTheme="minorHAnsi" w:eastAsiaTheme="minorEastAsia" w:hAnsiTheme="minorHAnsi" w:hint="eastAsia"/>
                <w:sz w:val="21"/>
              </w:rPr>
              <w:t>広報・</w:t>
            </w:r>
            <w:r w:rsidRPr="00641EC6">
              <w:rPr>
                <w:rFonts w:asciiTheme="minorHAnsi" w:eastAsiaTheme="minorEastAsia" w:hAnsiTheme="minorHAnsi" w:hint="eastAsia"/>
                <w:sz w:val="21"/>
              </w:rPr>
              <w:t>PR</w:t>
            </w:r>
            <w:r w:rsidRPr="00641EC6">
              <w:rPr>
                <w:rFonts w:asciiTheme="minorHAnsi" w:eastAsiaTheme="minorEastAsia" w:hAnsiTheme="minorHAnsi" w:hint="eastAsia"/>
                <w:sz w:val="21"/>
              </w:rPr>
              <w:t>業務</w:t>
            </w:r>
            <w:r w:rsidR="001A05A3" w:rsidRPr="00C85E57">
              <w:rPr>
                <w:rFonts w:asciiTheme="minorHAnsi" w:eastAsiaTheme="minorEastAsia" w:hAnsiTheme="minorHAnsi" w:hint="eastAsia"/>
                <w:sz w:val="21"/>
              </w:rPr>
              <w:t>に関する提案書</w:t>
            </w:r>
          </w:p>
        </w:tc>
        <w:tc>
          <w:tcPr>
            <w:tcW w:w="1979" w:type="dxa"/>
          </w:tcPr>
          <w:p w14:paraId="4E95A91E" w14:textId="63B8B2A6" w:rsidR="001A05A3" w:rsidRPr="00C85E57" w:rsidRDefault="001A05A3" w:rsidP="00954728">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641EC6">
              <w:rPr>
                <w:rFonts w:asciiTheme="minorHAnsi" w:eastAsiaTheme="minorEastAsia" w:hAnsiTheme="minorHAnsi" w:hint="eastAsia"/>
                <w:sz w:val="21"/>
              </w:rPr>
              <w:t>3</w:t>
            </w:r>
          </w:p>
        </w:tc>
      </w:tr>
      <w:tr w:rsidR="001A05A3" w:rsidRPr="00C85E57" w14:paraId="4C1FBB84" w14:textId="77777777" w:rsidTr="00954728">
        <w:trPr>
          <w:trHeight w:val="13783"/>
        </w:trPr>
        <w:tc>
          <w:tcPr>
            <w:tcW w:w="9345" w:type="dxa"/>
            <w:gridSpan w:val="3"/>
          </w:tcPr>
          <w:p w14:paraId="43D2DBCF" w14:textId="77777777" w:rsidR="00641EC6" w:rsidRDefault="00641EC6" w:rsidP="00641EC6">
            <w:pPr>
              <w:pStyle w:val="Default"/>
            </w:pPr>
            <w:r>
              <w:rPr>
                <w:rFonts w:hint="eastAsia"/>
              </w:rPr>
              <w:t>１　広報業務について記載してください。</w:t>
            </w:r>
          </w:p>
          <w:p w14:paraId="0B47705D" w14:textId="77777777" w:rsidR="00641EC6" w:rsidRDefault="00641EC6" w:rsidP="00641EC6">
            <w:pPr>
              <w:pStyle w:val="Default"/>
              <w:ind w:leftChars="100" w:left="450" w:hangingChars="100" w:hanging="240"/>
            </w:pPr>
            <w:r>
              <w:rPr>
                <w:rFonts w:hint="eastAsia"/>
              </w:rPr>
              <w:t>・施設の利用促進・情報提供のための広報活動について、実施時期や実施方法、ターゲットを明確にしたうえで具体的に記載してください。</w:t>
            </w:r>
          </w:p>
          <w:p w14:paraId="46279FF4" w14:textId="77777777" w:rsidR="001A05A3" w:rsidRDefault="00641EC6" w:rsidP="00641EC6">
            <w:pPr>
              <w:pStyle w:val="Default"/>
              <w:ind w:firstLineChars="100" w:firstLine="240"/>
            </w:pPr>
            <w:r>
              <w:rPr>
                <w:rFonts w:hint="eastAsia"/>
              </w:rPr>
              <w:t>・運営業務改善のための自己評価の実施内容について記載してください。</w:t>
            </w:r>
          </w:p>
          <w:p w14:paraId="379BD175" w14:textId="77777777" w:rsidR="00641EC6" w:rsidRDefault="00641EC6" w:rsidP="00641EC6">
            <w:pPr>
              <w:pStyle w:val="Default"/>
            </w:pPr>
          </w:p>
          <w:p w14:paraId="4A8ADBD1" w14:textId="0149314F" w:rsidR="00641EC6" w:rsidRPr="00C85E57" w:rsidRDefault="00641EC6" w:rsidP="00641EC6">
            <w:pPr>
              <w:pStyle w:val="Default"/>
            </w:pPr>
            <w:r>
              <w:rPr>
                <w:rFonts w:hint="eastAsia"/>
              </w:rPr>
              <w:t>※Ａ４判　３枚以内</w:t>
            </w:r>
          </w:p>
        </w:tc>
      </w:tr>
      <w:tr w:rsidR="001A05A3" w:rsidRPr="00C85E57" w14:paraId="6E4404F9" w14:textId="77777777" w:rsidTr="00954728">
        <w:tc>
          <w:tcPr>
            <w:tcW w:w="1980" w:type="dxa"/>
          </w:tcPr>
          <w:p w14:paraId="1B60EA6B" w14:textId="49B0CE4F" w:rsidR="001A05A3" w:rsidRPr="00C85E57" w:rsidRDefault="001A05A3" w:rsidP="00641EC6">
            <w:pPr>
              <w:pStyle w:val="afffd"/>
              <w:jc w:val="center"/>
            </w:pPr>
            <w:r w:rsidRPr="00C85E57">
              <w:rPr>
                <w:rFonts w:hint="eastAsia"/>
              </w:rPr>
              <w:t>（様式</w:t>
            </w:r>
            <w:r w:rsidRPr="00C85E57">
              <w:rPr>
                <w:rFonts w:hint="eastAsia"/>
              </w:rPr>
              <w:t>3-</w:t>
            </w:r>
            <w:r w:rsidR="00641EC6">
              <w:rPr>
                <w:rFonts w:hint="eastAsia"/>
              </w:rPr>
              <w:t>5-7</w:t>
            </w:r>
            <w:r w:rsidRPr="00C85E57">
              <w:rPr>
                <w:rFonts w:hint="eastAsia"/>
              </w:rPr>
              <w:t>）</w:t>
            </w:r>
          </w:p>
        </w:tc>
        <w:tc>
          <w:tcPr>
            <w:tcW w:w="5386" w:type="dxa"/>
          </w:tcPr>
          <w:p w14:paraId="700DCF6E" w14:textId="379002DC" w:rsidR="001A05A3" w:rsidRPr="00641EC6" w:rsidRDefault="00641EC6" w:rsidP="00641EC6">
            <w:pPr>
              <w:pStyle w:val="Default"/>
              <w:jc w:val="center"/>
              <w:rPr>
                <w:rFonts w:asciiTheme="minorHAnsi" w:eastAsiaTheme="minorEastAsia" w:hAnsiTheme="minorHAnsi"/>
                <w:spacing w:val="-4"/>
                <w:sz w:val="21"/>
              </w:rPr>
            </w:pPr>
            <w:r w:rsidRPr="00641EC6">
              <w:rPr>
                <w:rFonts w:asciiTheme="minorHAnsi" w:eastAsiaTheme="minorEastAsia" w:hAnsiTheme="minorHAnsi" w:hint="eastAsia"/>
                <w:spacing w:val="-4"/>
                <w:sz w:val="21"/>
              </w:rPr>
              <w:t>トレーニング指導・スポーツ教室等実施業務</w:t>
            </w:r>
            <w:r w:rsidR="001A05A3" w:rsidRPr="00641EC6">
              <w:rPr>
                <w:rFonts w:asciiTheme="minorHAnsi" w:eastAsiaTheme="minorEastAsia" w:hAnsiTheme="minorHAnsi" w:hint="eastAsia"/>
                <w:spacing w:val="-4"/>
                <w:sz w:val="21"/>
              </w:rPr>
              <w:t>に関する提案書</w:t>
            </w:r>
          </w:p>
        </w:tc>
        <w:tc>
          <w:tcPr>
            <w:tcW w:w="1979" w:type="dxa"/>
          </w:tcPr>
          <w:p w14:paraId="5CDB9084" w14:textId="3F9BCE2C" w:rsidR="001A05A3" w:rsidRPr="00C85E57" w:rsidRDefault="001A05A3" w:rsidP="00954728">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641EC6">
              <w:rPr>
                <w:rFonts w:asciiTheme="minorHAnsi" w:eastAsiaTheme="minorEastAsia" w:hAnsiTheme="minorHAnsi" w:hint="eastAsia"/>
                <w:sz w:val="21"/>
              </w:rPr>
              <w:t>2</w:t>
            </w:r>
          </w:p>
        </w:tc>
      </w:tr>
      <w:tr w:rsidR="001A05A3" w:rsidRPr="00C85E57" w14:paraId="368F286C" w14:textId="77777777" w:rsidTr="00954728">
        <w:trPr>
          <w:trHeight w:val="13783"/>
        </w:trPr>
        <w:tc>
          <w:tcPr>
            <w:tcW w:w="9345" w:type="dxa"/>
            <w:gridSpan w:val="3"/>
          </w:tcPr>
          <w:p w14:paraId="11E4CC58" w14:textId="77777777" w:rsidR="00641EC6" w:rsidRDefault="00641EC6" w:rsidP="00641EC6">
            <w:pPr>
              <w:pStyle w:val="Default"/>
            </w:pPr>
            <w:r>
              <w:rPr>
                <w:rFonts w:hint="eastAsia"/>
              </w:rPr>
              <w:t>１　トレーニング指導業務について具体的な内容を記載してください。</w:t>
            </w:r>
          </w:p>
          <w:p w14:paraId="11801900" w14:textId="77777777" w:rsidR="00641EC6" w:rsidRDefault="00641EC6" w:rsidP="00641EC6">
            <w:pPr>
              <w:pStyle w:val="Default"/>
            </w:pPr>
            <w:r>
              <w:rPr>
                <w:rFonts w:hint="eastAsia"/>
              </w:rPr>
              <w:t>２　スポーツ教室等実施業務について具体的な内容を記載してください。</w:t>
            </w:r>
          </w:p>
          <w:p w14:paraId="7A4BBDFC" w14:textId="77777777" w:rsidR="00641EC6" w:rsidRDefault="00641EC6" w:rsidP="00641EC6">
            <w:pPr>
              <w:pStyle w:val="Default"/>
              <w:ind w:leftChars="100" w:left="450" w:hangingChars="100" w:hanging="240"/>
            </w:pPr>
            <w:r>
              <w:rPr>
                <w:rFonts w:hint="eastAsia"/>
              </w:rPr>
              <w:t>・市民がスポーツや健康づくりを行うきっかけとなるような、様々な年代の関心やニーズ、利用者のレベルや属性に応じたスポーツ教室の計画（日程・時間帯・参加料金、申込・受付方法）を記載してください。</w:t>
            </w:r>
          </w:p>
          <w:p w14:paraId="46C45419" w14:textId="77777777" w:rsidR="00641EC6" w:rsidRDefault="00641EC6" w:rsidP="00641EC6">
            <w:pPr>
              <w:pStyle w:val="Default"/>
            </w:pPr>
          </w:p>
          <w:p w14:paraId="427FA950" w14:textId="732F39C8" w:rsidR="001A05A3" w:rsidRPr="00C85E57" w:rsidRDefault="00641EC6" w:rsidP="00641EC6">
            <w:pPr>
              <w:pStyle w:val="Default"/>
            </w:pPr>
            <w:r>
              <w:rPr>
                <w:rFonts w:hint="eastAsia"/>
              </w:rPr>
              <w:t>※Ａ４判　２枚以内</w:t>
            </w:r>
          </w:p>
        </w:tc>
      </w:tr>
      <w:tr w:rsidR="001A05A3" w:rsidRPr="00C85E57" w14:paraId="269FF545" w14:textId="77777777" w:rsidTr="00954728">
        <w:tc>
          <w:tcPr>
            <w:tcW w:w="1980" w:type="dxa"/>
          </w:tcPr>
          <w:p w14:paraId="661A1A2F" w14:textId="7E31C085" w:rsidR="001A05A3" w:rsidRPr="00C85E57" w:rsidRDefault="001A05A3" w:rsidP="00641EC6">
            <w:pPr>
              <w:pStyle w:val="afffd"/>
              <w:jc w:val="center"/>
            </w:pPr>
            <w:r w:rsidRPr="00C85E57">
              <w:rPr>
                <w:rFonts w:hint="eastAsia"/>
              </w:rPr>
              <w:t>（様式</w:t>
            </w:r>
            <w:r w:rsidRPr="00C85E57">
              <w:rPr>
                <w:rFonts w:hint="eastAsia"/>
              </w:rPr>
              <w:t>3-</w:t>
            </w:r>
            <w:r w:rsidR="00641EC6">
              <w:rPr>
                <w:rFonts w:hint="eastAsia"/>
              </w:rPr>
              <w:t>5-8</w:t>
            </w:r>
            <w:r w:rsidRPr="00C85E57">
              <w:rPr>
                <w:rFonts w:hint="eastAsia"/>
              </w:rPr>
              <w:t>）</w:t>
            </w:r>
          </w:p>
        </w:tc>
        <w:tc>
          <w:tcPr>
            <w:tcW w:w="5386" w:type="dxa"/>
          </w:tcPr>
          <w:p w14:paraId="126B69A6" w14:textId="4E30F162" w:rsidR="001A05A3" w:rsidRPr="00641EC6" w:rsidRDefault="00641EC6" w:rsidP="00641EC6">
            <w:pPr>
              <w:pStyle w:val="Default"/>
              <w:jc w:val="center"/>
              <w:rPr>
                <w:rFonts w:asciiTheme="minorHAnsi" w:eastAsiaTheme="minorEastAsia" w:hAnsiTheme="minorHAnsi"/>
                <w:spacing w:val="-4"/>
                <w:sz w:val="21"/>
              </w:rPr>
            </w:pPr>
            <w:r w:rsidRPr="00641EC6">
              <w:rPr>
                <w:rFonts w:asciiTheme="minorHAnsi" w:eastAsiaTheme="minorEastAsia" w:hAnsiTheme="minorHAnsi" w:hint="eastAsia"/>
                <w:spacing w:val="-4"/>
                <w:sz w:val="21"/>
              </w:rPr>
              <w:t>市民の健康増進・ポートアイランドの活性化に関する提案書</w:t>
            </w:r>
          </w:p>
        </w:tc>
        <w:tc>
          <w:tcPr>
            <w:tcW w:w="1979" w:type="dxa"/>
          </w:tcPr>
          <w:p w14:paraId="3DC0C059" w14:textId="1E5AD8BE" w:rsidR="001A05A3" w:rsidRPr="00C85E57" w:rsidRDefault="001A05A3" w:rsidP="00954728">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641EC6">
              <w:rPr>
                <w:rFonts w:asciiTheme="minorHAnsi" w:eastAsiaTheme="minorEastAsia" w:hAnsiTheme="minorHAnsi" w:hint="eastAsia"/>
                <w:sz w:val="21"/>
              </w:rPr>
              <w:t>2</w:t>
            </w:r>
          </w:p>
        </w:tc>
      </w:tr>
      <w:tr w:rsidR="001A05A3" w:rsidRPr="00C85E57" w14:paraId="1540BBFD" w14:textId="77777777" w:rsidTr="00954728">
        <w:trPr>
          <w:trHeight w:val="13783"/>
        </w:trPr>
        <w:tc>
          <w:tcPr>
            <w:tcW w:w="9345" w:type="dxa"/>
            <w:gridSpan w:val="3"/>
          </w:tcPr>
          <w:p w14:paraId="05FE5E3F" w14:textId="77777777" w:rsidR="00641EC6" w:rsidRDefault="00641EC6" w:rsidP="00641EC6">
            <w:pPr>
              <w:pStyle w:val="Default"/>
              <w:ind w:left="480" w:hangingChars="200" w:hanging="480"/>
            </w:pPr>
            <w:r>
              <w:rPr>
                <w:rFonts w:hint="eastAsia"/>
              </w:rPr>
              <w:t>１　市民の健康増進に関する業務について、数値目標（KPI）を設定したうえで具体的な内容を記載してください。</w:t>
            </w:r>
          </w:p>
          <w:p w14:paraId="0A7242B9" w14:textId="77F8F3E4" w:rsidR="00641EC6" w:rsidRDefault="00641EC6" w:rsidP="00641EC6">
            <w:pPr>
              <w:pStyle w:val="Default"/>
              <w:ind w:left="480" w:hangingChars="200" w:hanging="480"/>
            </w:pPr>
            <w:r>
              <w:rPr>
                <w:rFonts w:hint="eastAsia"/>
              </w:rPr>
              <w:t>２　ポートアイランドの活性化に関する業務について、数値目標（KPI）を設定したうえで具体的な内容を記載してください。</w:t>
            </w:r>
          </w:p>
          <w:p w14:paraId="24B177F4" w14:textId="77777777" w:rsidR="00641EC6" w:rsidRDefault="00641EC6" w:rsidP="00641EC6">
            <w:pPr>
              <w:pStyle w:val="Default"/>
              <w:ind w:left="480" w:hangingChars="200" w:hanging="480"/>
            </w:pPr>
          </w:p>
          <w:p w14:paraId="619110DC" w14:textId="09521011" w:rsidR="001A05A3" w:rsidRPr="00C85E57" w:rsidRDefault="00641EC6" w:rsidP="00641EC6">
            <w:pPr>
              <w:pStyle w:val="Default"/>
            </w:pPr>
            <w:r>
              <w:rPr>
                <w:rFonts w:hint="eastAsia"/>
              </w:rPr>
              <w:t>※Ａ４判　２枚以内</w:t>
            </w:r>
          </w:p>
        </w:tc>
      </w:tr>
      <w:tr w:rsidR="001A05A3" w:rsidRPr="00C85E57" w14:paraId="1A893B2A" w14:textId="77777777" w:rsidTr="00954728">
        <w:tc>
          <w:tcPr>
            <w:tcW w:w="1980" w:type="dxa"/>
          </w:tcPr>
          <w:p w14:paraId="609CD924" w14:textId="1D2E485A" w:rsidR="001A05A3" w:rsidRPr="00C85E57" w:rsidRDefault="001A05A3" w:rsidP="00641EC6">
            <w:pPr>
              <w:pStyle w:val="afffd"/>
              <w:jc w:val="center"/>
            </w:pPr>
            <w:r w:rsidRPr="00C85E57">
              <w:rPr>
                <w:rFonts w:hint="eastAsia"/>
              </w:rPr>
              <w:t>（様式</w:t>
            </w:r>
            <w:r w:rsidRPr="00C85E57">
              <w:rPr>
                <w:rFonts w:hint="eastAsia"/>
              </w:rPr>
              <w:t>3-</w:t>
            </w:r>
            <w:r w:rsidR="00641EC6">
              <w:rPr>
                <w:rFonts w:hint="eastAsia"/>
              </w:rPr>
              <w:t>5-9</w:t>
            </w:r>
            <w:r w:rsidRPr="00C85E57">
              <w:rPr>
                <w:rFonts w:hint="eastAsia"/>
              </w:rPr>
              <w:t>）</w:t>
            </w:r>
          </w:p>
        </w:tc>
        <w:tc>
          <w:tcPr>
            <w:tcW w:w="5386" w:type="dxa"/>
          </w:tcPr>
          <w:p w14:paraId="7C4316E9" w14:textId="07061544" w:rsidR="001A05A3" w:rsidRPr="00C85E57" w:rsidRDefault="00641EC6" w:rsidP="00954728">
            <w:pPr>
              <w:pStyle w:val="Default"/>
              <w:jc w:val="center"/>
              <w:rPr>
                <w:rFonts w:asciiTheme="minorHAnsi" w:eastAsiaTheme="minorEastAsia" w:hAnsiTheme="minorHAnsi"/>
                <w:sz w:val="21"/>
              </w:rPr>
            </w:pPr>
            <w:r>
              <w:rPr>
                <w:rFonts w:asciiTheme="minorHAnsi" w:eastAsiaTheme="minorEastAsia" w:hAnsiTheme="minorHAnsi" w:hint="eastAsia"/>
                <w:sz w:val="21"/>
              </w:rPr>
              <w:t>自由提案事業</w:t>
            </w:r>
            <w:r w:rsidR="001A05A3" w:rsidRPr="00C85E57">
              <w:rPr>
                <w:rFonts w:asciiTheme="minorHAnsi" w:eastAsiaTheme="minorEastAsia" w:hAnsiTheme="minorHAnsi" w:hint="eastAsia"/>
                <w:sz w:val="21"/>
              </w:rPr>
              <w:t>に関する提案書</w:t>
            </w:r>
          </w:p>
        </w:tc>
        <w:tc>
          <w:tcPr>
            <w:tcW w:w="1979" w:type="dxa"/>
          </w:tcPr>
          <w:p w14:paraId="34D2EADF" w14:textId="03B18EEB" w:rsidR="001A05A3" w:rsidRPr="00C85E57" w:rsidRDefault="001A05A3" w:rsidP="00954728">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641EC6">
              <w:rPr>
                <w:rFonts w:asciiTheme="minorHAnsi" w:eastAsiaTheme="minorEastAsia" w:hAnsiTheme="minorHAnsi" w:hint="eastAsia"/>
                <w:sz w:val="21"/>
              </w:rPr>
              <w:t>2</w:t>
            </w:r>
          </w:p>
        </w:tc>
      </w:tr>
      <w:tr w:rsidR="001A05A3" w:rsidRPr="00C85E57" w14:paraId="70A99917" w14:textId="77777777" w:rsidTr="00954728">
        <w:trPr>
          <w:trHeight w:val="13783"/>
        </w:trPr>
        <w:tc>
          <w:tcPr>
            <w:tcW w:w="9345" w:type="dxa"/>
            <w:gridSpan w:val="3"/>
          </w:tcPr>
          <w:p w14:paraId="09AEE494" w14:textId="77777777" w:rsidR="00641EC6" w:rsidRDefault="00641EC6" w:rsidP="00641EC6">
            <w:pPr>
              <w:pStyle w:val="Default"/>
            </w:pPr>
            <w:r>
              <w:rPr>
                <w:rFonts w:hint="eastAsia"/>
              </w:rPr>
              <w:t>１　自由提案事業（附帯事業）の考え方及び実施方法を記載してください。</w:t>
            </w:r>
          </w:p>
          <w:p w14:paraId="1583AAAE" w14:textId="77777777" w:rsidR="00641EC6" w:rsidRDefault="00641EC6" w:rsidP="00641EC6">
            <w:pPr>
              <w:pStyle w:val="Default"/>
              <w:ind w:firstLineChars="100" w:firstLine="240"/>
            </w:pPr>
            <w:r>
              <w:rPr>
                <w:rFonts w:hint="eastAsia"/>
              </w:rPr>
              <w:t>・附帯事業の考え方および具体的な事業内容について記載してください。</w:t>
            </w:r>
          </w:p>
          <w:p w14:paraId="77378F6D" w14:textId="77777777" w:rsidR="00641EC6" w:rsidRDefault="00641EC6" w:rsidP="00641EC6">
            <w:pPr>
              <w:pStyle w:val="Default"/>
              <w:ind w:firstLineChars="100" w:firstLine="240"/>
            </w:pPr>
            <w:r>
              <w:rPr>
                <w:rFonts w:hint="eastAsia"/>
              </w:rPr>
              <w:t>・附帯事業の料金設定の考え方について具体例も併せて記載してください。</w:t>
            </w:r>
          </w:p>
          <w:p w14:paraId="29864DF9" w14:textId="56637C4A" w:rsidR="00641EC6" w:rsidRDefault="00641EC6" w:rsidP="00641EC6">
            <w:pPr>
              <w:pStyle w:val="Default"/>
              <w:ind w:left="480" w:hangingChars="200" w:hanging="480"/>
            </w:pPr>
            <w:r>
              <w:rPr>
                <w:rFonts w:hint="eastAsia"/>
              </w:rPr>
              <w:t>２　スポーツ提案以外の自主事業を提案する場合は、その考え方および具体的な事業内容について記載してください。</w:t>
            </w:r>
          </w:p>
          <w:p w14:paraId="41A40B8F" w14:textId="77777777" w:rsidR="00641EC6" w:rsidRDefault="00641EC6" w:rsidP="00641EC6">
            <w:pPr>
              <w:pStyle w:val="Default"/>
              <w:ind w:left="480" w:hangingChars="200" w:hanging="480"/>
            </w:pPr>
          </w:p>
          <w:p w14:paraId="1DAF7F0B" w14:textId="403C584E" w:rsidR="001A05A3" w:rsidRPr="00C85E57" w:rsidRDefault="00641EC6" w:rsidP="00641EC6">
            <w:pPr>
              <w:pStyle w:val="Default"/>
            </w:pPr>
            <w:r>
              <w:rPr>
                <w:rFonts w:hint="eastAsia"/>
              </w:rPr>
              <w:t>※Ａ４判　２枚以内</w:t>
            </w:r>
          </w:p>
        </w:tc>
      </w:tr>
    </w:tbl>
    <w:p w14:paraId="3397EED7" w14:textId="6B640C6C" w:rsidR="005209D5" w:rsidRPr="00C85E57" w:rsidRDefault="005209D5" w:rsidP="00855F27">
      <w:pPr>
        <w:pStyle w:val="afffd"/>
        <w:rPr>
          <w:rFonts w:eastAsia="PMingLiU"/>
        </w:rPr>
      </w:pPr>
      <w:r w:rsidRPr="00C85E57">
        <w:rPr>
          <w:rFonts w:hint="eastAsia"/>
        </w:rPr>
        <w:t>（様式</w:t>
      </w:r>
      <w:r w:rsidRPr="00C85E57">
        <w:rPr>
          <w:rFonts w:hint="eastAsia"/>
        </w:rPr>
        <w:t>3</w:t>
      </w:r>
      <w:r w:rsidRPr="00C85E57">
        <w:t>-</w:t>
      </w:r>
      <w:r w:rsidR="00AB5D05">
        <w:t>6-1</w:t>
      </w:r>
      <w:r w:rsidRPr="00C85E57">
        <w:rPr>
          <w:rFonts w:hint="eastAsia"/>
        </w:rPr>
        <w:t>）</w:t>
      </w:r>
    </w:p>
    <w:p w14:paraId="66B27642"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676FBF1B"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450355AF"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2BFB037A"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57C11E2F"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26AFDA20"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神戸市立ポートアイランドスポーツセンター</w:t>
      </w:r>
    </w:p>
    <w:p w14:paraId="434FCA6D"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再整備事業</w:t>
      </w:r>
    </w:p>
    <w:p w14:paraId="67159867"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42849B55" w14:textId="2F37351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【維持管理に関する提案書】</w:t>
      </w:r>
    </w:p>
    <w:p w14:paraId="7447E5A4"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0541B5A6"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44E25887"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3A6B07DD"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37197470"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6694CDA5"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令和　年　月　日</w:t>
      </w:r>
    </w:p>
    <w:p w14:paraId="75A20E6D" w14:textId="77777777" w:rsidR="005209D5" w:rsidRPr="00C85E57" w:rsidRDefault="005209D5" w:rsidP="005209D5">
      <w:pPr>
        <w:pStyle w:val="Default"/>
        <w:rPr>
          <w:rFonts w:eastAsia="PMingLiU"/>
        </w:rPr>
      </w:pPr>
    </w:p>
    <w:p w14:paraId="6510637B" w14:textId="77777777" w:rsidR="005209D5" w:rsidRPr="00C85E57" w:rsidRDefault="005209D5" w:rsidP="005209D5">
      <w:pPr>
        <w:widowControl/>
        <w:jc w:val="left"/>
        <w:rPr>
          <w:rFonts w:cs="ＭＳ 明朝"/>
          <w:color w:val="000000"/>
          <w:kern w:val="0"/>
          <w:sz w:val="24"/>
          <w:szCs w:val="24"/>
        </w:rPr>
      </w:pPr>
      <w:r w:rsidRPr="00C85E57">
        <w:rPr>
          <w:rFonts w:eastAsia="PMingLiU"/>
        </w:rPr>
        <w:br w:type="page"/>
      </w:r>
    </w:p>
    <w:tbl>
      <w:tblPr>
        <w:tblStyle w:val="afb"/>
        <w:tblW w:w="0" w:type="auto"/>
        <w:tblLook w:val="04A0" w:firstRow="1" w:lastRow="0" w:firstColumn="1" w:lastColumn="0" w:noHBand="0" w:noVBand="1"/>
      </w:tblPr>
      <w:tblGrid>
        <w:gridCol w:w="1980"/>
        <w:gridCol w:w="5386"/>
        <w:gridCol w:w="1979"/>
      </w:tblGrid>
      <w:tr w:rsidR="005209D5" w:rsidRPr="00C85E57" w14:paraId="767E6A2D" w14:textId="77777777" w:rsidTr="00CD24E1">
        <w:tc>
          <w:tcPr>
            <w:tcW w:w="1980" w:type="dxa"/>
          </w:tcPr>
          <w:p w14:paraId="40C55780" w14:textId="0938E627" w:rsidR="005209D5" w:rsidRPr="00C85E57" w:rsidRDefault="005209D5" w:rsidP="00641EC6">
            <w:pPr>
              <w:pStyle w:val="afffd"/>
              <w:jc w:val="center"/>
            </w:pPr>
            <w:r w:rsidRPr="00C85E57">
              <w:rPr>
                <w:rFonts w:hint="eastAsia"/>
              </w:rPr>
              <w:t>（様式</w:t>
            </w:r>
            <w:r w:rsidRPr="00C85E57">
              <w:rPr>
                <w:rFonts w:hint="eastAsia"/>
              </w:rPr>
              <w:t>3-</w:t>
            </w:r>
            <w:r w:rsidR="000E262F">
              <w:rPr>
                <w:rFonts w:hint="eastAsia"/>
              </w:rPr>
              <w:t>6</w:t>
            </w:r>
            <w:r w:rsidRPr="00C85E57">
              <w:rPr>
                <w:rFonts w:hint="eastAsia"/>
              </w:rPr>
              <w:t>-</w:t>
            </w:r>
            <w:r w:rsidR="008877AF">
              <w:t>2</w:t>
            </w:r>
            <w:r w:rsidRPr="00C85E57">
              <w:rPr>
                <w:rFonts w:hint="eastAsia"/>
              </w:rPr>
              <w:t>）</w:t>
            </w:r>
          </w:p>
        </w:tc>
        <w:tc>
          <w:tcPr>
            <w:tcW w:w="5386" w:type="dxa"/>
          </w:tcPr>
          <w:p w14:paraId="6DBA9FF7" w14:textId="72336E3A" w:rsidR="005209D5" w:rsidRPr="008877AF" w:rsidRDefault="008877AF" w:rsidP="008877AF">
            <w:pPr>
              <w:pStyle w:val="Default"/>
              <w:ind w:leftChars="-50" w:left="-105" w:rightChars="-50" w:right="-105"/>
              <w:jc w:val="center"/>
              <w:rPr>
                <w:rFonts w:asciiTheme="minorHAnsi" w:eastAsiaTheme="minorEastAsia" w:hAnsiTheme="minorHAnsi"/>
                <w:spacing w:val="-4"/>
                <w:sz w:val="21"/>
              </w:rPr>
            </w:pPr>
            <w:r w:rsidRPr="008877AF">
              <w:rPr>
                <w:rFonts w:asciiTheme="minorHAnsi" w:eastAsiaTheme="minorEastAsia" w:hAnsiTheme="minorHAnsi" w:hint="eastAsia"/>
                <w:spacing w:val="-4"/>
                <w:sz w:val="21"/>
              </w:rPr>
              <w:t>維持管理業務の取組方針及び業務実施体制</w:t>
            </w:r>
            <w:r w:rsidR="005209D5" w:rsidRPr="008877AF">
              <w:rPr>
                <w:rFonts w:asciiTheme="minorHAnsi" w:eastAsiaTheme="minorEastAsia" w:hAnsiTheme="minorHAnsi" w:hint="eastAsia"/>
                <w:spacing w:val="-4"/>
                <w:sz w:val="21"/>
              </w:rPr>
              <w:t>に関する提案書</w:t>
            </w:r>
          </w:p>
        </w:tc>
        <w:tc>
          <w:tcPr>
            <w:tcW w:w="1979" w:type="dxa"/>
          </w:tcPr>
          <w:p w14:paraId="2B97B819" w14:textId="7C309F35" w:rsidR="005209D5" w:rsidRPr="00C85E57" w:rsidRDefault="000E262F" w:rsidP="008877AF">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005209D5" w:rsidRPr="00C85E57">
              <w:rPr>
                <w:rFonts w:asciiTheme="minorHAnsi" w:eastAsiaTheme="minorEastAsia" w:hAnsiTheme="minorHAnsi" w:hint="eastAsia"/>
                <w:sz w:val="21"/>
              </w:rPr>
              <w:t>/</w:t>
            </w:r>
            <w:r>
              <w:rPr>
                <w:rFonts w:asciiTheme="minorHAnsi" w:eastAsiaTheme="minorEastAsia" w:hAnsiTheme="minorHAnsi"/>
                <w:sz w:val="21"/>
              </w:rPr>
              <w:t>2</w:t>
            </w:r>
          </w:p>
        </w:tc>
      </w:tr>
      <w:tr w:rsidR="005209D5" w:rsidRPr="00C85E57" w14:paraId="4FCC3803" w14:textId="77777777" w:rsidTr="00CD24E1">
        <w:trPr>
          <w:trHeight w:val="13783"/>
        </w:trPr>
        <w:tc>
          <w:tcPr>
            <w:tcW w:w="9345" w:type="dxa"/>
            <w:gridSpan w:val="3"/>
          </w:tcPr>
          <w:p w14:paraId="7D6CC547" w14:textId="77777777" w:rsidR="008877AF" w:rsidRDefault="008877AF" w:rsidP="008877AF">
            <w:pPr>
              <w:pStyle w:val="Default"/>
            </w:pPr>
            <w:r>
              <w:rPr>
                <w:rFonts w:hint="eastAsia"/>
              </w:rPr>
              <w:t>１　維持管理業務全体での取組方針を記載してください。</w:t>
            </w:r>
          </w:p>
          <w:p w14:paraId="1FC99EC6" w14:textId="77777777" w:rsidR="008877AF" w:rsidRDefault="008877AF" w:rsidP="008877AF">
            <w:pPr>
              <w:pStyle w:val="Default"/>
              <w:ind w:leftChars="100" w:left="450" w:hangingChars="100" w:hanging="240"/>
            </w:pPr>
            <w:r>
              <w:rPr>
                <w:rFonts w:hint="eastAsia"/>
              </w:rPr>
              <w:t>・維持管理業務の目的を踏まえて、維持管理業務への基本認識、取組方針について記載してください。</w:t>
            </w:r>
          </w:p>
          <w:p w14:paraId="35EA425F" w14:textId="4E61FA3C" w:rsidR="008877AF" w:rsidRDefault="008877AF" w:rsidP="008877AF">
            <w:pPr>
              <w:pStyle w:val="Default"/>
              <w:ind w:leftChars="100" w:left="450" w:hangingChars="100" w:hanging="240"/>
            </w:pPr>
            <w:r>
              <w:rPr>
                <w:rFonts w:hint="eastAsia"/>
              </w:rPr>
              <w:t>・維持管理計画の作成方法及び遵守させるための工夫並びに教育・研修の考え方を記載してください。</w:t>
            </w:r>
          </w:p>
          <w:p w14:paraId="7700FA8B" w14:textId="77777777" w:rsidR="008877AF" w:rsidRDefault="008877AF" w:rsidP="008877AF">
            <w:pPr>
              <w:pStyle w:val="Default"/>
            </w:pPr>
            <w:r>
              <w:rPr>
                <w:rFonts w:hint="eastAsia"/>
              </w:rPr>
              <w:t>２　維持管理業務の業務体制について記載してください。</w:t>
            </w:r>
          </w:p>
          <w:p w14:paraId="1C316CD1" w14:textId="77777777" w:rsidR="008877AF" w:rsidRDefault="008877AF" w:rsidP="008877AF">
            <w:pPr>
              <w:pStyle w:val="Default"/>
              <w:ind w:leftChars="100" w:left="450" w:hangingChars="100" w:hanging="240"/>
            </w:pPr>
            <w:r>
              <w:rPr>
                <w:rFonts w:hint="eastAsia"/>
              </w:rPr>
              <w:t>・業務実施体制や担当者の配置方針や類似施設における実績等の基本的な考え方を記載してください。</w:t>
            </w:r>
          </w:p>
          <w:p w14:paraId="5990E86F" w14:textId="77777777" w:rsidR="008877AF" w:rsidRDefault="008877AF" w:rsidP="008877AF">
            <w:pPr>
              <w:pStyle w:val="Default"/>
              <w:ind w:leftChars="100" w:left="450" w:hangingChars="100" w:hanging="240"/>
            </w:pPr>
            <w:r>
              <w:rPr>
                <w:rFonts w:hint="eastAsia"/>
              </w:rPr>
              <w:t>・責任者や担当者の配置を体制図に記載してください。また、責任者や担当者の兼務を予定している場合には、その考え方を記載してください。</w:t>
            </w:r>
          </w:p>
          <w:p w14:paraId="706A924C" w14:textId="5B6C01E0" w:rsidR="008877AF" w:rsidRDefault="008877AF" w:rsidP="008877AF">
            <w:pPr>
              <w:pStyle w:val="Default"/>
              <w:ind w:leftChars="100" w:left="450" w:hangingChars="100" w:hanging="240"/>
            </w:pPr>
            <w:r>
              <w:rPr>
                <w:rFonts w:hint="eastAsia"/>
              </w:rPr>
              <w:t>・体制図には「正社員●名、パート●名」等、詳細に記載してください。</w:t>
            </w:r>
          </w:p>
          <w:p w14:paraId="7F031630" w14:textId="77777777" w:rsidR="008877AF" w:rsidRDefault="008877AF" w:rsidP="008877AF">
            <w:pPr>
              <w:pStyle w:val="Default"/>
            </w:pPr>
          </w:p>
          <w:p w14:paraId="6ABC2B0B" w14:textId="75A9AE40" w:rsidR="005209D5" w:rsidRPr="00C85E57" w:rsidRDefault="008877AF" w:rsidP="008877AF">
            <w:pPr>
              <w:pStyle w:val="Default"/>
            </w:pPr>
            <w:r>
              <w:rPr>
                <w:rFonts w:hint="eastAsia"/>
              </w:rPr>
              <w:t>※Ａ４判　２枚以内</w:t>
            </w:r>
          </w:p>
        </w:tc>
      </w:tr>
      <w:tr w:rsidR="008877AF" w:rsidRPr="00C85E57" w14:paraId="1EC356EC" w14:textId="77777777" w:rsidTr="00954728">
        <w:tc>
          <w:tcPr>
            <w:tcW w:w="1980" w:type="dxa"/>
          </w:tcPr>
          <w:p w14:paraId="2587CFD5" w14:textId="7041866E" w:rsidR="008877AF" w:rsidRPr="00C85E57" w:rsidRDefault="008877AF" w:rsidP="00954728">
            <w:pPr>
              <w:pStyle w:val="afffd"/>
              <w:jc w:val="center"/>
            </w:pPr>
            <w:r w:rsidRPr="00C85E57">
              <w:rPr>
                <w:rFonts w:hint="eastAsia"/>
              </w:rPr>
              <w:t>（様式</w:t>
            </w:r>
            <w:r w:rsidRPr="00C85E57">
              <w:rPr>
                <w:rFonts w:hint="eastAsia"/>
              </w:rPr>
              <w:t>3-</w:t>
            </w:r>
            <w:r>
              <w:rPr>
                <w:rFonts w:hint="eastAsia"/>
              </w:rPr>
              <w:t>6</w:t>
            </w:r>
            <w:r w:rsidRPr="00C85E57">
              <w:rPr>
                <w:rFonts w:hint="eastAsia"/>
              </w:rPr>
              <w:t>-</w:t>
            </w:r>
            <w:r>
              <w:t>3</w:t>
            </w:r>
            <w:r w:rsidRPr="00C85E57">
              <w:rPr>
                <w:rFonts w:hint="eastAsia"/>
              </w:rPr>
              <w:t>）</w:t>
            </w:r>
          </w:p>
        </w:tc>
        <w:tc>
          <w:tcPr>
            <w:tcW w:w="5386" w:type="dxa"/>
          </w:tcPr>
          <w:p w14:paraId="663CD5E6" w14:textId="6FC31A59" w:rsidR="008877AF" w:rsidRPr="00C85E57" w:rsidRDefault="008877AF" w:rsidP="00954728">
            <w:pPr>
              <w:pStyle w:val="Default"/>
              <w:jc w:val="center"/>
              <w:rPr>
                <w:rFonts w:asciiTheme="minorHAnsi" w:eastAsiaTheme="minorEastAsia" w:hAnsiTheme="minorHAnsi"/>
                <w:sz w:val="21"/>
              </w:rPr>
            </w:pPr>
            <w:r w:rsidRPr="008877AF">
              <w:rPr>
                <w:rFonts w:asciiTheme="minorHAnsi" w:eastAsiaTheme="minorEastAsia" w:hAnsiTheme="minorHAnsi" w:hint="eastAsia"/>
                <w:sz w:val="21"/>
              </w:rPr>
              <w:t>維持管理業務</w:t>
            </w:r>
            <w:r w:rsidRPr="00C85E57">
              <w:rPr>
                <w:rFonts w:asciiTheme="minorHAnsi" w:eastAsiaTheme="minorEastAsia" w:hAnsiTheme="minorHAnsi" w:hint="eastAsia"/>
                <w:sz w:val="21"/>
              </w:rPr>
              <w:t>に関する提案書</w:t>
            </w:r>
          </w:p>
        </w:tc>
        <w:tc>
          <w:tcPr>
            <w:tcW w:w="1979" w:type="dxa"/>
          </w:tcPr>
          <w:p w14:paraId="46E6C93F" w14:textId="7AFF708E" w:rsidR="008877AF" w:rsidRPr="00C85E57" w:rsidRDefault="008877AF" w:rsidP="008877AF">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3</w:t>
            </w:r>
          </w:p>
        </w:tc>
      </w:tr>
      <w:tr w:rsidR="008877AF" w:rsidRPr="00C85E57" w14:paraId="27382D6B" w14:textId="77777777" w:rsidTr="00954728">
        <w:trPr>
          <w:trHeight w:val="13783"/>
        </w:trPr>
        <w:tc>
          <w:tcPr>
            <w:tcW w:w="9345" w:type="dxa"/>
            <w:gridSpan w:val="3"/>
          </w:tcPr>
          <w:p w14:paraId="1CD10C64" w14:textId="77777777" w:rsidR="008877AF" w:rsidRDefault="008877AF" w:rsidP="008877AF">
            <w:pPr>
              <w:pStyle w:val="Default"/>
            </w:pPr>
            <w:r>
              <w:rPr>
                <w:rFonts w:hint="eastAsia"/>
              </w:rPr>
              <w:t>１　維持管理業務の実施内容、方法、頻度等を記載してください。</w:t>
            </w:r>
          </w:p>
          <w:p w14:paraId="1AD519D1" w14:textId="77777777" w:rsidR="008877AF" w:rsidRDefault="008877AF" w:rsidP="008877AF">
            <w:pPr>
              <w:pStyle w:val="Default"/>
            </w:pPr>
            <w:r>
              <w:rPr>
                <w:rFonts w:hint="eastAsia"/>
              </w:rPr>
              <w:t>２　維持管理業務における経済性・保全性について記載してください。</w:t>
            </w:r>
          </w:p>
          <w:p w14:paraId="7C4C3752" w14:textId="77777777" w:rsidR="008877AF" w:rsidRDefault="008877AF" w:rsidP="008877AF">
            <w:pPr>
              <w:pStyle w:val="Default"/>
              <w:ind w:firstLineChars="100" w:firstLine="240"/>
            </w:pPr>
            <w:r>
              <w:rPr>
                <w:rFonts w:hint="eastAsia"/>
              </w:rPr>
              <w:t>・維持管理を容易にする具体的な項目と手法について記載してください。</w:t>
            </w:r>
          </w:p>
          <w:p w14:paraId="12F3412C" w14:textId="77777777" w:rsidR="008877AF" w:rsidRDefault="008877AF" w:rsidP="008877AF">
            <w:pPr>
              <w:pStyle w:val="Default"/>
              <w:ind w:leftChars="100" w:left="450" w:hangingChars="100" w:hanging="240"/>
            </w:pPr>
            <w:r>
              <w:rPr>
                <w:rFonts w:hint="eastAsia"/>
              </w:rPr>
              <w:t>・予防保全等の実施によるライフサイクルコストの削減についての考え方、具体的な方策を記載してください。</w:t>
            </w:r>
          </w:p>
          <w:p w14:paraId="1917FC8B" w14:textId="77777777" w:rsidR="008877AF" w:rsidRDefault="008877AF" w:rsidP="008877AF">
            <w:pPr>
              <w:pStyle w:val="Default"/>
              <w:ind w:leftChars="100" w:left="450" w:hangingChars="100" w:hanging="240"/>
            </w:pPr>
            <w:r>
              <w:rPr>
                <w:rFonts w:hint="eastAsia"/>
              </w:rPr>
              <w:t>・省エネルギー・省資源を意識した維持管理費の低減策についての考え方、具体的な方策・数値を記載してください。</w:t>
            </w:r>
          </w:p>
          <w:p w14:paraId="484025E1" w14:textId="77777777" w:rsidR="008877AF" w:rsidRDefault="008877AF" w:rsidP="008877AF">
            <w:pPr>
              <w:pStyle w:val="Default"/>
              <w:ind w:leftChars="100" w:left="450" w:hangingChars="100" w:hanging="240"/>
            </w:pPr>
            <w:r>
              <w:rPr>
                <w:rFonts w:hint="eastAsia"/>
              </w:rPr>
              <w:t>・セルフモニタリングの考え方を記載してください。また、確認の結果、履行状況が良好でなかった場合の対応方針について記載してください。</w:t>
            </w:r>
          </w:p>
          <w:p w14:paraId="3BB74E68" w14:textId="77777777" w:rsidR="008877AF" w:rsidRDefault="008877AF" w:rsidP="008877AF">
            <w:pPr>
              <w:pStyle w:val="Default"/>
            </w:pPr>
          </w:p>
          <w:p w14:paraId="46EA57D4" w14:textId="47BB9DA6" w:rsidR="008877AF" w:rsidRPr="00C85E57" w:rsidRDefault="008877AF" w:rsidP="008877AF">
            <w:pPr>
              <w:pStyle w:val="Default"/>
            </w:pPr>
            <w:r>
              <w:rPr>
                <w:rFonts w:hint="eastAsia"/>
              </w:rPr>
              <w:t>※Ａ４判　３枚以内</w:t>
            </w:r>
          </w:p>
        </w:tc>
      </w:tr>
      <w:tr w:rsidR="008877AF" w:rsidRPr="00C85E57" w14:paraId="5F20CCA9" w14:textId="77777777" w:rsidTr="00954728">
        <w:tc>
          <w:tcPr>
            <w:tcW w:w="1980" w:type="dxa"/>
          </w:tcPr>
          <w:p w14:paraId="7270F647" w14:textId="243F12FB" w:rsidR="008877AF" w:rsidRPr="00C85E57" w:rsidRDefault="008877AF" w:rsidP="00954728">
            <w:pPr>
              <w:pStyle w:val="afffd"/>
              <w:jc w:val="center"/>
            </w:pPr>
            <w:r w:rsidRPr="00C85E57">
              <w:rPr>
                <w:rFonts w:hint="eastAsia"/>
              </w:rPr>
              <w:t>（様式</w:t>
            </w:r>
            <w:r w:rsidRPr="00C85E57">
              <w:rPr>
                <w:rFonts w:hint="eastAsia"/>
              </w:rPr>
              <w:t>3-</w:t>
            </w:r>
            <w:r>
              <w:rPr>
                <w:rFonts w:hint="eastAsia"/>
              </w:rPr>
              <w:t>6</w:t>
            </w:r>
            <w:r w:rsidRPr="00C85E57">
              <w:rPr>
                <w:rFonts w:hint="eastAsia"/>
              </w:rPr>
              <w:t>-</w:t>
            </w:r>
            <w:r>
              <w:t>4</w:t>
            </w:r>
            <w:r w:rsidRPr="00C85E57">
              <w:rPr>
                <w:rFonts w:hint="eastAsia"/>
              </w:rPr>
              <w:t>）</w:t>
            </w:r>
          </w:p>
        </w:tc>
        <w:tc>
          <w:tcPr>
            <w:tcW w:w="5386" w:type="dxa"/>
          </w:tcPr>
          <w:p w14:paraId="72A504FD" w14:textId="4E9C5DB0" w:rsidR="008877AF" w:rsidRPr="00C85E57" w:rsidRDefault="008877AF" w:rsidP="00954728">
            <w:pPr>
              <w:pStyle w:val="Default"/>
              <w:jc w:val="center"/>
              <w:rPr>
                <w:rFonts w:asciiTheme="minorHAnsi" w:eastAsiaTheme="minorEastAsia" w:hAnsiTheme="minorHAnsi"/>
                <w:sz w:val="21"/>
              </w:rPr>
            </w:pPr>
            <w:r>
              <w:rPr>
                <w:rFonts w:asciiTheme="minorHAnsi" w:eastAsiaTheme="minorEastAsia" w:hAnsiTheme="minorHAnsi" w:hint="eastAsia"/>
                <w:sz w:val="21"/>
              </w:rPr>
              <w:t>修繕・更新業務</w:t>
            </w:r>
            <w:r w:rsidRPr="00C85E57">
              <w:rPr>
                <w:rFonts w:asciiTheme="minorHAnsi" w:eastAsiaTheme="minorEastAsia" w:hAnsiTheme="minorHAnsi" w:hint="eastAsia"/>
                <w:sz w:val="21"/>
              </w:rPr>
              <w:t>に関する提案書</w:t>
            </w:r>
          </w:p>
        </w:tc>
        <w:tc>
          <w:tcPr>
            <w:tcW w:w="1979" w:type="dxa"/>
          </w:tcPr>
          <w:p w14:paraId="3FBD6036" w14:textId="22802885" w:rsidR="008877AF" w:rsidRPr="00C85E57" w:rsidRDefault="008877AF" w:rsidP="008877AF">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3</w:t>
            </w:r>
          </w:p>
        </w:tc>
      </w:tr>
      <w:tr w:rsidR="008877AF" w:rsidRPr="00C85E57" w14:paraId="3EECE9BC" w14:textId="77777777" w:rsidTr="00954728">
        <w:trPr>
          <w:trHeight w:val="13783"/>
        </w:trPr>
        <w:tc>
          <w:tcPr>
            <w:tcW w:w="9345" w:type="dxa"/>
            <w:gridSpan w:val="3"/>
          </w:tcPr>
          <w:p w14:paraId="1F589A89" w14:textId="77777777" w:rsidR="008877AF" w:rsidRDefault="008877AF" w:rsidP="008877AF">
            <w:pPr>
              <w:pStyle w:val="Default"/>
            </w:pPr>
            <w:r>
              <w:rPr>
                <w:rFonts w:hint="eastAsia"/>
              </w:rPr>
              <w:t>１　修繕・更新業務の実施内容及び頻度、金額の考え方を記載してください。</w:t>
            </w:r>
          </w:p>
          <w:p w14:paraId="252D45C0" w14:textId="77777777" w:rsidR="008877AF" w:rsidRDefault="008877AF" w:rsidP="008877AF">
            <w:pPr>
              <w:pStyle w:val="Default"/>
              <w:ind w:leftChars="100" w:left="450" w:hangingChars="100" w:hanging="240"/>
            </w:pPr>
            <w:r>
              <w:rPr>
                <w:rFonts w:hint="eastAsia"/>
              </w:rPr>
              <w:t>・事業期間中の計画的な修繕に向けた長期修繕計画作成についての考え方、具体的な方策を記載してください。</w:t>
            </w:r>
          </w:p>
          <w:p w14:paraId="54D99145" w14:textId="77777777" w:rsidR="008877AF" w:rsidRDefault="008877AF" w:rsidP="008877AF">
            <w:pPr>
              <w:pStyle w:val="Default"/>
              <w:ind w:leftChars="100" w:left="450" w:hangingChars="100" w:hanging="240"/>
            </w:pPr>
            <w:r>
              <w:rPr>
                <w:rFonts w:hint="eastAsia"/>
              </w:rPr>
              <w:t>・突発的な不具合等による緊急の修繕への対応方針、対応方法について記載してください。</w:t>
            </w:r>
          </w:p>
          <w:p w14:paraId="39A6D896" w14:textId="77777777" w:rsidR="008877AF" w:rsidRDefault="008877AF" w:rsidP="008877AF">
            <w:pPr>
              <w:pStyle w:val="Default"/>
              <w:ind w:left="480" w:hangingChars="200" w:hanging="480"/>
            </w:pPr>
            <w:r>
              <w:rPr>
                <w:rFonts w:hint="eastAsia"/>
              </w:rPr>
              <w:t>２　ＰＦＩ事業の事業期間終了後に備えた長期修繕計画の策定手順及び手法について記載してください。</w:t>
            </w:r>
          </w:p>
          <w:p w14:paraId="50CFC822" w14:textId="77777777" w:rsidR="008877AF" w:rsidRDefault="008877AF" w:rsidP="008877AF">
            <w:pPr>
              <w:pStyle w:val="Default"/>
              <w:ind w:leftChars="100" w:left="450" w:hangingChars="100" w:hanging="240"/>
            </w:pPr>
            <w:r>
              <w:rPr>
                <w:rFonts w:hint="eastAsia"/>
              </w:rPr>
              <w:t>・事業期間終了後、市が効率的・効果的に適切な修繕・更新等に取り組むことができる、具体的な長期修繕計画を策定する方策を記載してください。</w:t>
            </w:r>
          </w:p>
          <w:p w14:paraId="2B26FF21" w14:textId="77777777" w:rsidR="008877AF" w:rsidRDefault="008877AF" w:rsidP="008877AF">
            <w:pPr>
              <w:pStyle w:val="Default"/>
            </w:pPr>
          </w:p>
          <w:p w14:paraId="08584F75" w14:textId="68436A10" w:rsidR="008877AF" w:rsidRPr="00C85E57" w:rsidRDefault="008877AF" w:rsidP="008877AF">
            <w:pPr>
              <w:pStyle w:val="Default"/>
            </w:pPr>
            <w:r>
              <w:rPr>
                <w:rFonts w:hint="eastAsia"/>
              </w:rPr>
              <w:t>※Ａ４判　３枚以内</w:t>
            </w:r>
          </w:p>
        </w:tc>
      </w:tr>
    </w:tbl>
    <w:p w14:paraId="575ED634" w14:textId="77777777" w:rsidR="00641EC6" w:rsidRDefault="00641EC6">
      <w:pPr>
        <w:widowControl/>
        <w:jc w:val="left"/>
        <w:rPr>
          <w:rFonts w:cs="Times New Roman"/>
        </w:rPr>
        <w:sectPr w:rsidR="00641EC6" w:rsidSect="0019292A">
          <w:headerReference w:type="default" r:id="rId15"/>
          <w:footerReference w:type="default" r:id="rId16"/>
          <w:pgSz w:w="11906" w:h="16838" w:code="9"/>
          <w:pgMar w:top="1418" w:right="1247" w:bottom="1134" w:left="1304" w:header="851" w:footer="851" w:gutter="0"/>
          <w:pgNumType w:start="1"/>
          <w:cols w:space="425"/>
          <w:docGrid w:type="linesAndChars" w:linePitch="360"/>
        </w:sectPr>
      </w:pPr>
    </w:p>
    <w:p w14:paraId="1AE9BA69" w14:textId="68B57F95" w:rsidR="00C76B15" w:rsidRDefault="00C76B15">
      <w:pPr>
        <w:widowControl/>
        <w:jc w:val="left"/>
        <w:rPr>
          <w:rFonts w:cs="Times New Roman"/>
        </w:rPr>
      </w:pPr>
    </w:p>
    <w:p w14:paraId="314E6D44" w14:textId="77777777" w:rsidR="00C76B15" w:rsidRDefault="00C76B15" w:rsidP="00C76B15">
      <w:pPr>
        <w:widowControl/>
        <w:jc w:val="left"/>
      </w:pPr>
    </w:p>
    <w:p w14:paraId="28C2A335" w14:textId="77777777" w:rsidR="00C76B15" w:rsidRDefault="00C76B15" w:rsidP="00C76B15">
      <w:pPr>
        <w:widowControl/>
        <w:jc w:val="left"/>
      </w:pPr>
    </w:p>
    <w:p w14:paraId="4DFBEDC0" w14:textId="77777777" w:rsidR="00C76B15" w:rsidRDefault="00C76B15" w:rsidP="00C76B15">
      <w:pPr>
        <w:widowControl/>
        <w:jc w:val="left"/>
      </w:pPr>
    </w:p>
    <w:p w14:paraId="54DCB780" w14:textId="77777777" w:rsidR="00C76B15" w:rsidRDefault="00C76B15" w:rsidP="00C76B15">
      <w:pPr>
        <w:widowControl/>
        <w:jc w:val="left"/>
      </w:pPr>
    </w:p>
    <w:p w14:paraId="32789C71" w14:textId="77777777" w:rsidR="00C76B15" w:rsidRDefault="00C76B15" w:rsidP="00C76B15">
      <w:pPr>
        <w:widowControl/>
        <w:jc w:val="left"/>
      </w:pPr>
    </w:p>
    <w:p w14:paraId="581666F4" w14:textId="77777777" w:rsidR="00C76B15" w:rsidRDefault="00C76B15" w:rsidP="00C76B15">
      <w:pPr>
        <w:widowControl/>
        <w:jc w:val="left"/>
      </w:pPr>
    </w:p>
    <w:p w14:paraId="6E78788D" w14:textId="77777777" w:rsidR="00C76B15" w:rsidRDefault="00C76B15" w:rsidP="00C76B15">
      <w:pPr>
        <w:widowControl/>
        <w:jc w:val="left"/>
      </w:pPr>
    </w:p>
    <w:p w14:paraId="1EB5B83A" w14:textId="77777777" w:rsidR="00C76B15" w:rsidRDefault="00C76B15" w:rsidP="00C76B15">
      <w:pPr>
        <w:widowControl/>
        <w:jc w:val="left"/>
      </w:pPr>
    </w:p>
    <w:p w14:paraId="3C695E6A" w14:textId="77777777" w:rsidR="00C76B15" w:rsidRDefault="00C76B15" w:rsidP="00C76B15">
      <w:pPr>
        <w:widowControl/>
        <w:jc w:val="left"/>
      </w:pPr>
    </w:p>
    <w:p w14:paraId="3157DE14" w14:textId="77777777" w:rsidR="00C76B15" w:rsidRDefault="00C76B15" w:rsidP="00C76B15">
      <w:pPr>
        <w:widowControl/>
        <w:jc w:val="left"/>
      </w:pPr>
    </w:p>
    <w:p w14:paraId="12EF6961" w14:textId="77777777" w:rsidR="00C76B15" w:rsidRDefault="00C76B15" w:rsidP="00C76B15">
      <w:pPr>
        <w:widowControl/>
        <w:jc w:val="left"/>
      </w:pPr>
    </w:p>
    <w:p w14:paraId="05AA65FD" w14:textId="77777777" w:rsidR="00C76B15" w:rsidRDefault="00C76B15" w:rsidP="00C76B15">
      <w:pPr>
        <w:widowControl/>
        <w:jc w:val="left"/>
      </w:pPr>
    </w:p>
    <w:p w14:paraId="751753C7" w14:textId="77777777" w:rsidR="00C76B15" w:rsidRDefault="00C76B15" w:rsidP="00C76B15">
      <w:pPr>
        <w:widowControl/>
        <w:jc w:val="left"/>
      </w:pPr>
    </w:p>
    <w:p w14:paraId="1AF5F454" w14:textId="3EE2AD40" w:rsidR="00C76B15" w:rsidRPr="00C76B15" w:rsidRDefault="00170FC8" w:rsidP="00855F27">
      <w:pPr>
        <w:pStyle w:val="affff1"/>
      </w:pPr>
      <w:bookmarkStart w:id="58" w:name="_Toc129857795"/>
      <w:r>
        <w:rPr>
          <w:rFonts w:hint="eastAsia"/>
        </w:rPr>
        <w:t>(</w:t>
      </w:r>
      <w:r>
        <w:t xml:space="preserve">4) </w:t>
      </w:r>
      <w:r w:rsidR="00C76B15">
        <w:rPr>
          <w:rFonts w:hint="eastAsia"/>
        </w:rPr>
        <w:t>その他の提出書類</w:t>
      </w:r>
      <w:bookmarkEnd w:id="58"/>
    </w:p>
    <w:p w14:paraId="582970E7" w14:textId="77777777" w:rsidR="00C76B15" w:rsidRDefault="00C76B15">
      <w:pPr>
        <w:widowControl/>
        <w:jc w:val="left"/>
        <w:rPr>
          <w:rFonts w:cs="Times New Roman"/>
        </w:rPr>
      </w:pPr>
      <w:r>
        <w:br w:type="page"/>
      </w:r>
    </w:p>
    <w:p w14:paraId="71957ABE" w14:textId="42D09D25" w:rsidR="00E509F2" w:rsidRPr="00C85E57" w:rsidRDefault="004F7488" w:rsidP="00855F27">
      <w:pPr>
        <w:pStyle w:val="afffd"/>
      </w:pPr>
      <w:r w:rsidRPr="00C85E57">
        <w:rPr>
          <w:rFonts w:hint="eastAsia"/>
        </w:rPr>
        <w:t>（様式</w:t>
      </w:r>
      <w:r w:rsidRPr="00C85E57">
        <w:rPr>
          <w:rFonts w:hint="eastAsia"/>
        </w:rPr>
        <w:t>4-1</w:t>
      </w:r>
      <w:r w:rsidRPr="00C85E57">
        <w:rPr>
          <w:rFonts w:hint="eastAsia"/>
        </w:rPr>
        <w:t>）</w:t>
      </w:r>
    </w:p>
    <w:p w14:paraId="766A5650" w14:textId="77777777" w:rsidR="004F7488" w:rsidRPr="00C85E57" w:rsidRDefault="004F7488" w:rsidP="004F7488">
      <w:pPr>
        <w:jc w:val="right"/>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令和　年　月　日</w:t>
      </w:r>
    </w:p>
    <w:p w14:paraId="6B3433DB" w14:textId="77777777" w:rsidR="004F7488" w:rsidRPr="00C85E57" w:rsidRDefault="004F7488" w:rsidP="004F7488">
      <w:pPr>
        <w:jc w:val="center"/>
        <w:rPr>
          <w:rFonts w:ascii="Century" w:eastAsia="ＭＳ 明朝" w:hAnsi="Century" w:cs="Times New Roman"/>
          <w:sz w:val="32"/>
          <w:szCs w:val="32"/>
        </w:rPr>
      </w:pPr>
    </w:p>
    <w:p w14:paraId="687E3EB6" w14:textId="0F7A1F26" w:rsidR="004F7488" w:rsidRPr="00C85E57" w:rsidRDefault="004F7488" w:rsidP="004F7488">
      <w:pPr>
        <w:jc w:val="center"/>
        <w:rPr>
          <w:rFonts w:ascii="Century" w:eastAsia="ＭＳ 明朝" w:hAnsi="Century" w:cs="Times New Roman"/>
          <w:sz w:val="32"/>
          <w:szCs w:val="32"/>
        </w:rPr>
      </w:pPr>
      <w:r w:rsidRPr="00C85E57">
        <w:rPr>
          <w:rFonts w:ascii="Century" w:eastAsia="ＭＳ 明朝" w:hAnsi="Century" w:cs="Times New Roman" w:hint="eastAsia"/>
          <w:sz w:val="32"/>
          <w:szCs w:val="32"/>
        </w:rPr>
        <w:t>入札参加資格を満たさないとされた理由の説明要求書</w:t>
      </w:r>
    </w:p>
    <w:p w14:paraId="5B09A296" w14:textId="77777777" w:rsidR="004F7488" w:rsidRPr="00C85E57" w:rsidRDefault="004F7488" w:rsidP="004F7488">
      <w:pPr>
        <w:jc w:val="center"/>
        <w:rPr>
          <w:rFonts w:ascii="Century" w:eastAsia="PMingLiU" w:hAnsi="Century" w:cs="Times New Roman"/>
          <w:sz w:val="32"/>
          <w:szCs w:val="32"/>
        </w:rPr>
      </w:pPr>
    </w:p>
    <w:p w14:paraId="689185CA" w14:textId="1CB88A09" w:rsidR="004F7488" w:rsidRPr="00C85E57" w:rsidRDefault="004F7488" w:rsidP="004F7488">
      <w:pPr>
        <w:rPr>
          <w:rFonts w:ascii="Century" w:eastAsia="ＭＳ 明朝" w:hAnsi="Century" w:cs="Times New Roman"/>
          <w:szCs w:val="24"/>
        </w:rPr>
      </w:pPr>
    </w:p>
    <w:p w14:paraId="6E943676" w14:textId="60F846E4" w:rsidR="004F7488" w:rsidRPr="00C85E57" w:rsidRDefault="004F7488" w:rsidP="004F7488">
      <w:pPr>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（宛先）神戸市長</w:t>
      </w:r>
    </w:p>
    <w:p w14:paraId="69A2232A" w14:textId="251F6327" w:rsidR="004F7488" w:rsidRPr="00C85E57" w:rsidRDefault="004F7488" w:rsidP="004F7488">
      <w:pPr>
        <w:rPr>
          <w:rFonts w:ascii="Century" w:eastAsia="ＭＳ 明朝" w:hAnsi="Century" w:cs="Times New Roman"/>
          <w:szCs w:val="24"/>
          <w:lang w:eastAsia="zh-TW"/>
        </w:rPr>
      </w:pPr>
    </w:p>
    <w:tbl>
      <w:tblPr>
        <w:tblStyle w:val="afb"/>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59"/>
        <w:gridCol w:w="4105"/>
      </w:tblGrid>
      <w:tr w:rsidR="00025190" w:rsidRPr="00C85E57" w14:paraId="7E375E81" w14:textId="77777777" w:rsidTr="00025190">
        <w:trPr>
          <w:trHeight w:val="340"/>
        </w:trPr>
        <w:tc>
          <w:tcPr>
            <w:tcW w:w="1134" w:type="dxa"/>
            <w:vAlign w:val="center"/>
          </w:tcPr>
          <w:p w14:paraId="2E23942E" w14:textId="77777777" w:rsidR="00025190" w:rsidRPr="00C85E57" w:rsidRDefault="00025190" w:rsidP="00025190">
            <w:pPr>
              <w:spacing w:line="240" w:lineRule="exact"/>
              <w:jc w:val="distribute"/>
              <w:rPr>
                <w:szCs w:val="24"/>
              </w:rPr>
            </w:pPr>
            <w:r w:rsidRPr="00C85E57">
              <w:rPr>
                <w:rFonts w:hint="eastAsia"/>
                <w:szCs w:val="24"/>
              </w:rPr>
              <w:t>代表企業</w:t>
            </w:r>
          </w:p>
        </w:tc>
        <w:tc>
          <w:tcPr>
            <w:tcW w:w="1559" w:type="dxa"/>
            <w:vAlign w:val="center"/>
          </w:tcPr>
          <w:p w14:paraId="25F86CAC" w14:textId="77777777" w:rsidR="00025190" w:rsidRPr="00C85E57" w:rsidRDefault="00025190" w:rsidP="00025190">
            <w:pPr>
              <w:spacing w:line="240" w:lineRule="exact"/>
              <w:jc w:val="distribute"/>
              <w:rPr>
                <w:szCs w:val="24"/>
              </w:rPr>
            </w:pPr>
            <w:r w:rsidRPr="00C85E57">
              <w:rPr>
                <w:rFonts w:hint="eastAsia"/>
                <w:szCs w:val="24"/>
              </w:rPr>
              <w:t>所在地</w:t>
            </w:r>
          </w:p>
        </w:tc>
        <w:tc>
          <w:tcPr>
            <w:tcW w:w="4105" w:type="dxa"/>
            <w:vAlign w:val="center"/>
          </w:tcPr>
          <w:p w14:paraId="466DD2A8" w14:textId="77777777" w:rsidR="00025190" w:rsidRPr="00C85E57" w:rsidRDefault="00025190" w:rsidP="00025190">
            <w:pPr>
              <w:spacing w:line="240" w:lineRule="exact"/>
              <w:rPr>
                <w:szCs w:val="24"/>
              </w:rPr>
            </w:pPr>
          </w:p>
        </w:tc>
      </w:tr>
      <w:tr w:rsidR="00025190" w:rsidRPr="00C85E57" w14:paraId="16C02AEB" w14:textId="77777777" w:rsidTr="00025190">
        <w:trPr>
          <w:trHeight w:val="340"/>
        </w:trPr>
        <w:tc>
          <w:tcPr>
            <w:tcW w:w="1134" w:type="dxa"/>
            <w:vAlign w:val="center"/>
          </w:tcPr>
          <w:p w14:paraId="2D317526" w14:textId="77777777" w:rsidR="00025190" w:rsidRPr="00C85E57" w:rsidRDefault="00025190" w:rsidP="00025190">
            <w:pPr>
              <w:spacing w:line="240" w:lineRule="exact"/>
              <w:jc w:val="distribute"/>
              <w:rPr>
                <w:szCs w:val="24"/>
              </w:rPr>
            </w:pPr>
          </w:p>
        </w:tc>
        <w:tc>
          <w:tcPr>
            <w:tcW w:w="1559" w:type="dxa"/>
            <w:vAlign w:val="center"/>
          </w:tcPr>
          <w:p w14:paraId="5D67F710" w14:textId="77777777" w:rsidR="00025190" w:rsidRPr="00C85E57" w:rsidRDefault="00025190" w:rsidP="00025190">
            <w:pPr>
              <w:spacing w:line="240" w:lineRule="exact"/>
              <w:jc w:val="distribute"/>
              <w:rPr>
                <w:szCs w:val="24"/>
              </w:rPr>
            </w:pPr>
            <w:r w:rsidRPr="00C85E57">
              <w:rPr>
                <w:rFonts w:hint="eastAsia"/>
                <w:szCs w:val="24"/>
              </w:rPr>
              <w:t>商号又は名称</w:t>
            </w:r>
          </w:p>
        </w:tc>
        <w:tc>
          <w:tcPr>
            <w:tcW w:w="4105" w:type="dxa"/>
            <w:vAlign w:val="center"/>
          </w:tcPr>
          <w:p w14:paraId="787E0CDB" w14:textId="77777777" w:rsidR="00025190" w:rsidRPr="00C85E57" w:rsidRDefault="00025190" w:rsidP="00025190">
            <w:pPr>
              <w:spacing w:line="240" w:lineRule="exact"/>
              <w:rPr>
                <w:szCs w:val="24"/>
              </w:rPr>
            </w:pPr>
          </w:p>
        </w:tc>
      </w:tr>
      <w:tr w:rsidR="00025190" w:rsidRPr="00C85E57" w14:paraId="6EEF7813" w14:textId="77777777" w:rsidTr="00025190">
        <w:trPr>
          <w:trHeight w:val="340"/>
        </w:trPr>
        <w:tc>
          <w:tcPr>
            <w:tcW w:w="1134" w:type="dxa"/>
            <w:vAlign w:val="center"/>
          </w:tcPr>
          <w:p w14:paraId="653B2880" w14:textId="77777777" w:rsidR="00025190" w:rsidRPr="00C85E57" w:rsidRDefault="00025190" w:rsidP="00025190">
            <w:pPr>
              <w:spacing w:line="240" w:lineRule="exact"/>
              <w:jc w:val="distribute"/>
              <w:rPr>
                <w:szCs w:val="24"/>
              </w:rPr>
            </w:pPr>
          </w:p>
        </w:tc>
        <w:tc>
          <w:tcPr>
            <w:tcW w:w="1559" w:type="dxa"/>
            <w:vAlign w:val="center"/>
          </w:tcPr>
          <w:p w14:paraId="298D9A02" w14:textId="77777777" w:rsidR="00025190" w:rsidRPr="00C85E57" w:rsidRDefault="00025190" w:rsidP="00025190">
            <w:pPr>
              <w:spacing w:line="240" w:lineRule="exact"/>
              <w:jc w:val="distribute"/>
              <w:rPr>
                <w:szCs w:val="24"/>
              </w:rPr>
            </w:pPr>
            <w:r w:rsidRPr="00C85E57">
              <w:rPr>
                <w:rFonts w:hint="eastAsia"/>
                <w:szCs w:val="24"/>
              </w:rPr>
              <w:t>代表者名</w:t>
            </w:r>
          </w:p>
        </w:tc>
        <w:tc>
          <w:tcPr>
            <w:tcW w:w="4105" w:type="dxa"/>
            <w:vAlign w:val="center"/>
          </w:tcPr>
          <w:p w14:paraId="3859FA98" w14:textId="77777777" w:rsidR="00025190" w:rsidRPr="00C85E57" w:rsidRDefault="00025190" w:rsidP="00025190">
            <w:pPr>
              <w:spacing w:line="240" w:lineRule="exact"/>
              <w:jc w:val="right"/>
              <w:rPr>
                <w:szCs w:val="24"/>
              </w:rPr>
            </w:pPr>
            <w:r w:rsidRPr="00C85E57">
              <w:rPr>
                <w:rFonts w:hint="eastAsia"/>
                <w:szCs w:val="24"/>
              </w:rPr>
              <w:t>印</w:t>
            </w:r>
          </w:p>
        </w:tc>
      </w:tr>
    </w:tbl>
    <w:p w14:paraId="270F0CC9" w14:textId="77777777" w:rsidR="004F7488" w:rsidRPr="00C85E57" w:rsidRDefault="004F7488" w:rsidP="004F7488">
      <w:pPr>
        <w:rPr>
          <w:rFonts w:ascii="Century" w:eastAsia="ＭＳ 明朝" w:hAnsi="Century" w:cs="Times New Roman"/>
          <w:szCs w:val="24"/>
        </w:rPr>
      </w:pPr>
    </w:p>
    <w:p w14:paraId="7372F17E" w14:textId="256FBAD1" w:rsidR="004F7488" w:rsidRPr="00C85E57" w:rsidRDefault="004F7488" w:rsidP="004F7488">
      <w:pPr>
        <w:ind w:firstLineChars="100" w:firstLine="210"/>
        <w:rPr>
          <w:rFonts w:ascii="Century" w:eastAsia="ＭＳ 明朝" w:hAnsi="Century" w:cs="Times New Roman"/>
          <w:szCs w:val="24"/>
        </w:rPr>
      </w:pPr>
      <w:r w:rsidRPr="00C85E57">
        <w:rPr>
          <w:rFonts w:ascii="Century" w:eastAsia="ＭＳ 明朝" w:hAnsi="Century" w:cs="Times New Roman" w:hint="eastAsia"/>
          <w:szCs w:val="24"/>
        </w:rPr>
        <w:t>「神戸市立ポートアイランドスポーツセンター再整備事業」における入札参加資格がないと判断された理由について、説明を求めます。</w:t>
      </w:r>
    </w:p>
    <w:p w14:paraId="1D7731B2" w14:textId="7ABD01CE" w:rsidR="004F7488" w:rsidRPr="00C85E57" w:rsidRDefault="004F7488" w:rsidP="004F7488">
      <w:pPr>
        <w:ind w:firstLineChars="100" w:firstLine="210"/>
        <w:rPr>
          <w:rFonts w:ascii="Century" w:eastAsia="ＭＳ 明朝" w:hAnsi="Century" w:cs="Times New Roman"/>
          <w:szCs w:val="24"/>
        </w:rPr>
      </w:pPr>
    </w:p>
    <w:p w14:paraId="3FFB40AF" w14:textId="0515F1C0" w:rsidR="004F7488" w:rsidRPr="00C85E57" w:rsidRDefault="004F7488">
      <w:pPr>
        <w:widowControl/>
        <w:jc w:val="left"/>
        <w:rPr>
          <w:rFonts w:ascii="Century" w:eastAsia="ＭＳ 明朝" w:hAnsi="Century" w:cs="Times New Roman"/>
          <w:szCs w:val="24"/>
        </w:rPr>
      </w:pPr>
      <w:r w:rsidRPr="00C85E57">
        <w:rPr>
          <w:rFonts w:ascii="Century" w:eastAsia="ＭＳ 明朝" w:hAnsi="Century" w:cs="Times New Roman"/>
          <w:szCs w:val="24"/>
        </w:rPr>
        <w:br w:type="page"/>
      </w:r>
    </w:p>
    <w:p w14:paraId="4B5CFE16" w14:textId="48B74D42" w:rsidR="004F7488" w:rsidRPr="00C85E57" w:rsidRDefault="004F7488" w:rsidP="00855F27">
      <w:pPr>
        <w:pStyle w:val="afffd"/>
      </w:pPr>
      <w:r w:rsidRPr="00C85E57">
        <w:rPr>
          <w:rFonts w:hint="eastAsia"/>
        </w:rPr>
        <w:t>（様式</w:t>
      </w:r>
      <w:r w:rsidRPr="00C85E57">
        <w:rPr>
          <w:rFonts w:hint="eastAsia"/>
        </w:rPr>
        <w:t>4-</w:t>
      </w:r>
      <w:r w:rsidR="00A4077C" w:rsidRPr="00C85E57">
        <w:rPr>
          <w:rFonts w:hint="eastAsia"/>
        </w:rPr>
        <w:t>2</w:t>
      </w:r>
      <w:r w:rsidRPr="00C85E57">
        <w:rPr>
          <w:rFonts w:hint="eastAsia"/>
        </w:rPr>
        <w:t>）</w:t>
      </w:r>
    </w:p>
    <w:p w14:paraId="498C64F0" w14:textId="77777777" w:rsidR="004F7488" w:rsidRPr="00C85E57" w:rsidRDefault="004F7488" w:rsidP="004F7488">
      <w:pPr>
        <w:jc w:val="right"/>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令和　年　月　日</w:t>
      </w:r>
    </w:p>
    <w:p w14:paraId="2A0927F3" w14:textId="77777777" w:rsidR="004F7488" w:rsidRPr="00C85E57" w:rsidRDefault="004F7488" w:rsidP="004F7488">
      <w:pPr>
        <w:jc w:val="center"/>
        <w:rPr>
          <w:rFonts w:ascii="Century" w:eastAsia="ＭＳ 明朝" w:hAnsi="Century" w:cs="Times New Roman"/>
          <w:sz w:val="32"/>
          <w:szCs w:val="32"/>
        </w:rPr>
      </w:pPr>
    </w:p>
    <w:p w14:paraId="3C4E6A2C" w14:textId="4371E808" w:rsidR="004F7488" w:rsidRPr="00C85E57" w:rsidRDefault="004F7488" w:rsidP="004F7488">
      <w:pPr>
        <w:jc w:val="center"/>
        <w:rPr>
          <w:rFonts w:ascii="Century" w:eastAsia="ＭＳ 明朝" w:hAnsi="Century" w:cs="Times New Roman"/>
          <w:sz w:val="32"/>
          <w:szCs w:val="32"/>
        </w:rPr>
      </w:pPr>
      <w:r w:rsidRPr="00C85E57">
        <w:rPr>
          <w:rFonts w:ascii="Century" w:eastAsia="ＭＳ 明朝" w:hAnsi="Century" w:cs="Times New Roman" w:hint="eastAsia"/>
          <w:sz w:val="32"/>
          <w:szCs w:val="32"/>
        </w:rPr>
        <w:t>入札参加グループの構成員</w:t>
      </w:r>
      <w:r w:rsidR="008246CB" w:rsidRPr="00C85E57">
        <w:rPr>
          <w:rFonts w:ascii="Century" w:eastAsia="ＭＳ 明朝" w:hAnsi="Century" w:cs="Times New Roman" w:hint="eastAsia"/>
          <w:sz w:val="32"/>
          <w:szCs w:val="32"/>
        </w:rPr>
        <w:t>等</w:t>
      </w:r>
      <w:r w:rsidRPr="00C85E57">
        <w:rPr>
          <w:rFonts w:ascii="Century" w:eastAsia="ＭＳ 明朝" w:hAnsi="Century" w:cs="Times New Roman" w:hint="eastAsia"/>
          <w:sz w:val="32"/>
          <w:szCs w:val="32"/>
        </w:rPr>
        <w:t>変更</w:t>
      </w:r>
      <w:r w:rsidR="00574EA8">
        <w:rPr>
          <w:rFonts w:ascii="Century" w:eastAsia="ＭＳ 明朝" w:hAnsi="Century" w:cs="Times New Roman" w:hint="eastAsia"/>
          <w:sz w:val="32"/>
          <w:szCs w:val="32"/>
        </w:rPr>
        <w:t>承諾願</w:t>
      </w:r>
    </w:p>
    <w:p w14:paraId="274BEC1C" w14:textId="77777777" w:rsidR="004F7488" w:rsidRPr="00C85E57" w:rsidRDefault="004F7488" w:rsidP="004F7488">
      <w:pPr>
        <w:jc w:val="center"/>
        <w:rPr>
          <w:rFonts w:ascii="Century" w:eastAsia="PMingLiU" w:hAnsi="Century" w:cs="Times New Roman"/>
          <w:sz w:val="32"/>
          <w:szCs w:val="32"/>
        </w:rPr>
      </w:pPr>
    </w:p>
    <w:p w14:paraId="26ADA4A6" w14:textId="77777777" w:rsidR="004F7488" w:rsidRPr="00C85E57" w:rsidRDefault="004F7488" w:rsidP="004F7488">
      <w:pPr>
        <w:rPr>
          <w:rFonts w:ascii="Century" w:eastAsia="ＭＳ 明朝" w:hAnsi="Century" w:cs="Times New Roman"/>
          <w:szCs w:val="24"/>
        </w:rPr>
      </w:pPr>
    </w:p>
    <w:p w14:paraId="6E9229CD" w14:textId="77777777" w:rsidR="004F7488" w:rsidRPr="00C85E57" w:rsidRDefault="004F7488" w:rsidP="004F7488">
      <w:pPr>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（宛先）神戸市長</w:t>
      </w:r>
    </w:p>
    <w:p w14:paraId="785A91D5" w14:textId="77777777" w:rsidR="004F7488" w:rsidRPr="00C85E57" w:rsidRDefault="004F7488" w:rsidP="004F7488">
      <w:pPr>
        <w:rPr>
          <w:rFonts w:ascii="Century" w:eastAsia="ＭＳ 明朝" w:hAnsi="Century" w:cs="Times New Roman"/>
          <w:szCs w:val="24"/>
          <w:lang w:eastAsia="zh-TW"/>
        </w:rPr>
      </w:pPr>
    </w:p>
    <w:tbl>
      <w:tblPr>
        <w:tblStyle w:val="afb"/>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59"/>
        <w:gridCol w:w="4105"/>
      </w:tblGrid>
      <w:tr w:rsidR="00025190" w:rsidRPr="00C85E57" w14:paraId="15180857" w14:textId="77777777" w:rsidTr="00025190">
        <w:trPr>
          <w:trHeight w:val="340"/>
        </w:trPr>
        <w:tc>
          <w:tcPr>
            <w:tcW w:w="1134" w:type="dxa"/>
            <w:vAlign w:val="center"/>
          </w:tcPr>
          <w:p w14:paraId="5E36ED7D" w14:textId="77777777" w:rsidR="00025190" w:rsidRPr="00C85E57" w:rsidRDefault="00025190" w:rsidP="00025190">
            <w:pPr>
              <w:spacing w:line="240" w:lineRule="exact"/>
              <w:jc w:val="distribute"/>
              <w:rPr>
                <w:szCs w:val="24"/>
              </w:rPr>
            </w:pPr>
            <w:r w:rsidRPr="00C85E57">
              <w:rPr>
                <w:rFonts w:hint="eastAsia"/>
                <w:szCs w:val="24"/>
              </w:rPr>
              <w:t>代表企業</w:t>
            </w:r>
          </w:p>
        </w:tc>
        <w:tc>
          <w:tcPr>
            <w:tcW w:w="1559" w:type="dxa"/>
            <w:vAlign w:val="center"/>
          </w:tcPr>
          <w:p w14:paraId="7C41AC26" w14:textId="77777777" w:rsidR="00025190" w:rsidRPr="00C85E57" w:rsidRDefault="00025190" w:rsidP="00025190">
            <w:pPr>
              <w:spacing w:line="240" w:lineRule="exact"/>
              <w:jc w:val="distribute"/>
              <w:rPr>
                <w:szCs w:val="24"/>
              </w:rPr>
            </w:pPr>
            <w:r w:rsidRPr="00C85E57">
              <w:rPr>
                <w:rFonts w:hint="eastAsia"/>
                <w:szCs w:val="24"/>
              </w:rPr>
              <w:t>所在地</w:t>
            </w:r>
          </w:p>
        </w:tc>
        <w:tc>
          <w:tcPr>
            <w:tcW w:w="4105" w:type="dxa"/>
            <w:vAlign w:val="center"/>
          </w:tcPr>
          <w:p w14:paraId="7E76228A" w14:textId="77777777" w:rsidR="00025190" w:rsidRPr="00C85E57" w:rsidRDefault="00025190" w:rsidP="00025190">
            <w:pPr>
              <w:spacing w:line="240" w:lineRule="exact"/>
              <w:rPr>
                <w:szCs w:val="24"/>
              </w:rPr>
            </w:pPr>
          </w:p>
        </w:tc>
      </w:tr>
      <w:tr w:rsidR="00025190" w:rsidRPr="00C85E57" w14:paraId="4D5A071C" w14:textId="77777777" w:rsidTr="00025190">
        <w:trPr>
          <w:trHeight w:val="340"/>
        </w:trPr>
        <w:tc>
          <w:tcPr>
            <w:tcW w:w="1134" w:type="dxa"/>
            <w:vAlign w:val="center"/>
          </w:tcPr>
          <w:p w14:paraId="56049CFD" w14:textId="77777777" w:rsidR="00025190" w:rsidRPr="00C85E57" w:rsidRDefault="00025190" w:rsidP="00025190">
            <w:pPr>
              <w:spacing w:line="240" w:lineRule="exact"/>
              <w:jc w:val="distribute"/>
              <w:rPr>
                <w:szCs w:val="24"/>
              </w:rPr>
            </w:pPr>
          </w:p>
        </w:tc>
        <w:tc>
          <w:tcPr>
            <w:tcW w:w="1559" w:type="dxa"/>
            <w:vAlign w:val="center"/>
          </w:tcPr>
          <w:p w14:paraId="0A077646" w14:textId="77777777" w:rsidR="00025190" w:rsidRPr="00C85E57" w:rsidRDefault="00025190" w:rsidP="00025190">
            <w:pPr>
              <w:spacing w:line="240" w:lineRule="exact"/>
              <w:jc w:val="distribute"/>
              <w:rPr>
                <w:szCs w:val="24"/>
              </w:rPr>
            </w:pPr>
            <w:r w:rsidRPr="00C85E57">
              <w:rPr>
                <w:rFonts w:hint="eastAsia"/>
                <w:szCs w:val="24"/>
              </w:rPr>
              <w:t>商号又は名称</w:t>
            </w:r>
          </w:p>
        </w:tc>
        <w:tc>
          <w:tcPr>
            <w:tcW w:w="4105" w:type="dxa"/>
            <w:vAlign w:val="center"/>
          </w:tcPr>
          <w:p w14:paraId="5B50FF2B" w14:textId="77777777" w:rsidR="00025190" w:rsidRPr="00C85E57" w:rsidRDefault="00025190" w:rsidP="00025190">
            <w:pPr>
              <w:spacing w:line="240" w:lineRule="exact"/>
              <w:rPr>
                <w:szCs w:val="24"/>
              </w:rPr>
            </w:pPr>
          </w:p>
        </w:tc>
      </w:tr>
      <w:tr w:rsidR="00025190" w:rsidRPr="00C85E57" w14:paraId="14263F70" w14:textId="77777777" w:rsidTr="00025190">
        <w:trPr>
          <w:trHeight w:val="340"/>
        </w:trPr>
        <w:tc>
          <w:tcPr>
            <w:tcW w:w="1134" w:type="dxa"/>
            <w:vAlign w:val="center"/>
          </w:tcPr>
          <w:p w14:paraId="11CFABFE" w14:textId="77777777" w:rsidR="00025190" w:rsidRPr="00C85E57" w:rsidRDefault="00025190" w:rsidP="00025190">
            <w:pPr>
              <w:spacing w:line="240" w:lineRule="exact"/>
              <w:jc w:val="distribute"/>
              <w:rPr>
                <w:szCs w:val="24"/>
              </w:rPr>
            </w:pPr>
          </w:p>
        </w:tc>
        <w:tc>
          <w:tcPr>
            <w:tcW w:w="1559" w:type="dxa"/>
            <w:vAlign w:val="center"/>
          </w:tcPr>
          <w:p w14:paraId="6705FB8C" w14:textId="77777777" w:rsidR="00025190" w:rsidRPr="00C85E57" w:rsidRDefault="00025190" w:rsidP="00025190">
            <w:pPr>
              <w:spacing w:line="240" w:lineRule="exact"/>
              <w:jc w:val="distribute"/>
              <w:rPr>
                <w:szCs w:val="24"/>
              </w:rPr>
            </w:pPr>
            <w:r w:rsidRPr="00C85E57">
              <w:rPr>
                <w:rFonts w:hint="eastAsia"/>
                <w:szCs w:val="24"/>
              </w:rPr>
              <w:t>代表者名</w:t>
            </w:r>
          </w:p>
        </w:tc>
        <w:tc>
          <w:tcPr>
            <w:tcW w:w="4105" w:type="dxa"/>
            <w:vAlign w:val="center"/>
          </w:tcPr>
          <w:p w14:paraId="6B90269D" w14:textId="77777777" w:rsidR="00025190" w:rsidRPr="00C85E57" w:rsidRDefault="00025190" w:rsidP="00025190">
            <w:pPr>
              <w:spacing w:line="240" w:lineRule="exact"/>
              <w:jc w:val="right"/>
              <w:rPr>
                <w:szCs w:val="24"/>
              </w:rPr>
            </w:pPr>
            <w:r w:rsidRPr="00C85E57">
              <w:rPr>
                <w:rFonts w:hint="eastAsia"/>
                <w:szCs w:val="24"/>
              </w:rPr>
              <w:t>印</w:t>
            </w:r>
          </w:p>
        </w:tc>
      </w:tr>
    </w:tbl>
    <w:p w14:paraId="762D71BA" w14:textId="77777777" w:rsidR="004F7488" w:rsidRPr="00C85E57" w:rsidRDefault="004F7488" w:rsidP="004F7488">
      <w:pPr>
        <w:rPr>
          <w:rFonts w:ascii="Century" w:eastAsia="ＭＳ 明朝" w:hAnsi="Century" w:cs="Times New Roman"/>
          <w:szCs w:val="24"/>
        </w:rPr>
      </w:pPr>
    </w:p>
    <w:p w14:paraId="2DC751B2" w14:textId="77777777" w:rsidR="00F87836" w:rsidRDefault="00A4077C" w:rsidP="00A4077C">
      <w:pPr>
        <w:ind w:firstLineChars="100" w:firstLine="210"/>
        <w:rPr>
          <w:rFonts w:ascii="Century" w:eastAsia="ＭＳ 明朝" w:hAnsi="Century" w:cs="Times New Roman"/>
          <w:szCs w:val="24"/>
        </w:rPr>
      </w:pPr>
      <w:r w:rsidRPr="00C85E57">
        <w:rPr>
          <w:rFonts w:ascii="Century" w:eastAsia="ＭＳ 明朝" w:hAnsi="Century" w:cs="Times New Roman" w:hint="eastAsia"/>
          <w:szCs w:val="24"/>
        </w:rPr>
        <w:t>令和５年●月●日</w:t>
      </w:r>
      <w:r w:rsidR="00F87836" w:rsidRPr="00F87836">
        <w:rPr>
          <w:rFonts w:ascii="Century" w:eastAsia="ＭＳ 明朝" w:hAnsi="Century" w:cs="Times New Roman" w:hint="eastAsia"/>
          <w:szCs w:val="24"/>
        </w:rPr>
        <w:t>に提出した</w:t>
      </w:r>
      <w:r w:rsidR="00F87836" w:rsidRPr="00C85E57">
        <w:rPr>
          <w:rFonts w:ascii="Century" w:eastAsia="ＭＳ 明朝" w:hAnsi="Century" w:cs="Times New Roman" w:hint="eastAsia"/>
          <w:szCs w:val="24"/>
        </w:rPr>
        <w:t>「神戸市立ポートアイランドスポーツセンター再整備事業」</w:t>
      </w:r>
      <w:r w:rsidR="00F87836" w:rsidRPr="00F87836">
        <w:rPr>
          <w:rFonts w:ascii="Century" w:eastAsia="ＭＳ 明朝" w:hAnsi="Century" w:cs="Times New Roman" w:hint="eastAsia"/>
          <w:szCs w:val="24"/>
        </w:rPr>
        <w:t>の参加資格審査書類のうち、入札参加グループ構成表及び役割分担表（様式</w:t>
      </w:r>
      <w:r w:rsidR="00F87836" w:rsidRPr="00F87836">
        <w:rPr>
          <w:rFonts w:ascii="Century" w:eastAsia="ＭＳ 明朝" w:hAnsi="Century" w:cs="Times New Roman" w:hint="eastAsia"/>
          <w:szCs w:val="24"/>
        </w:rPr>
        <w:t>2-3</w:t>
      </w:r>
      <w:r w:rsidR="00F87836" w:rsidRPr="00F87836">
        <w:rPr>
          <w:rFonts w:ascii="Century" w:eastAsia="ＭＳ 明朝" w:hAnsi="Century" w:cs="Times New Roman" w:hint="eastAsia"/>
          <w:szCs w:val="24"/>
        </w:rPr>
        <w:t>）に記載した内容の一部変更について、承諾願います。</w:t>
      </w:r>
    </w:p>
    <w:p w14:paraId="7A56E73F" w14:textId="6E50D34E" w:rsidR="00F87836" w:rsidRDefault="00F87836" w:rsidP="00A4077C">
      <w:pPr>
        <w:ind w:firstLineChars="100" w:firstLine="210"/>
        <w:rPr>
          <w:rFonts w:ascii="Century" w:eastAsia="ＭＳ 明朝" w:hAnsi="Century" w:cs="Times New Roman"/>
          <w:szCs w:val="24"/>
        </w:rPr>
      </w:pPr>
      <w:r w:rsidRPr="00F87836">
        <w:rPr>
          <w:rFonts w:ascii="Century" w:eastAsia="ＭＳ 明朝" w:hAnsi="Century" w:cs="Times New Roman" w:hint="eastAsia"/>
          <w:szCs w:val="24"/>
        </w:rPr>
        <w:t>なお、入札説明書に定められた入札参加グループに関する条件を満たしていること並びに本承諾願の記載事項及び添付書類について事実と相違ないことを誓約します。</w:t>
      </w:r>
    </w:p>
    <w:p w14:paraId="2BE55FF5" w14:textId="77777777" w:rsidR="004F7488" w:rsidRPr="00C85E57" w:rsidRDefault="004F7488" w:rsidP="004F7488">
      <w:pPr>
        <w:ind w:firstLineChars="100" w:firstLine="210"/>
        <w:rPr>
          <w:rFonts w:ascii="Century" w:eastAsia="ＭＳ 明朝" w:hAnsi="Century" w:cs="Times New Roman"/>
          <w:szCs w:val="24"/>
        </w:rPr>
      </w:pPr>
    </w:p>
    <w:tbl>
      <w:tblPr>
        <w:tblStyle w:val="afb"/>
        <w:tblW w:w="9356" w:type="dxa"/>
        <w:tblInd w:w="-5" w:type="dxa"/>
        <w:tblLook w:val="04A0" w:firstRow="1" w:lastRow="0" w:firstColumn="1" w:lastColumn="0" w:noHBand="0" w:noVBand="1"/>
      </w:tblPr>
      <w:tblGrid>
        <w:gridCol w:w="1701"/>
        <w:gridCol w:w="7655"/>
      </w:tblGrid>
      <w:tr w:rsidR="00A4077C" w:rsidRPr="00C85E57" w14:paraId="36CEE908" w14:textId="77777777" w:rsidTr="00574EA8">
        <w:trPr>
          <w:trHeight w:val="1814"/>
        </w:trPr>
        <w:tc>
          <w:tcPr>
            <w:tcW w:w="1701" w:type="dxa"/>
            <w:vAlign w:val="center"/>
          </w:tcPr>
          <w:p w14:paraId="25902D38" w14:textId="7B740EB1" w:rsidR="00A4077C" w:rsidRPr="00C85E57" w:rsidRDefault="00574EA8" w:rsidP="00025190">
            <w:pPr>
              <w:pStyle w:val="affff"/>
              <w:ind w:leftChars="0" w:left="0" w:firstLineChars="0" w:firstLine="0"/>
              <w:jc w:val="center"/>
            </w:pPr>
            <w:r>
              <w:rPr>
                <w:rFonts w:hint="eastAsia"/>
              </w:rPr>
              <w:t>変更内容</w:t>
            </w:r>
          </w:p>
        </w:tc>
        <w:tc>
          <w:tcPr>
            <w:tcW w:w="7655" w:type="dxa"/>
            <w:vAlign w:val="center"/>
          </w:tcPr>
          <w:p w14:paraId="524832BA" w14:textId="75358F96" w:rsidR="00A4077C" w:rsidRPr="00C85E57" w:rsidRDefault="00A4077C" w:rsidP="00A4077C">
            <w:pPr>
              <w:widowControl/>
              <w:tabs>
                <w:tab w:val="left" w:pos="3998"/>
                <w:tab w:val="left" w:pos="8505"/>
              </w:tabs>
              <w:jc w:val="left"/>
            </w:pPr>
          </w:p>
        </w:tc>
      </w:tr>
      <w:tr w:rsidR="00A4077C" w:rsidRPr="00C85E57" w14:paraId="7A393331" w14:textId="77777777" w:rsidTr="00574EA8">
        <w:trPr>
          <w:trHeight w:val="1814"/>
        </w:trPr>
        <w:tc>
          <w:tcPr>
            <w:tcW w:w="1701" w:type="dxa"/>
            <w:vAlign w:val="center"/>
          </w:tcPr>
          <w:p w14:paraId="3ACE9B1E" w14:textId="195C399E" w:rsidR="00A4077C" w:rsidRPr="00C85E57" w:rsidRDefault="00574EA8" w:rsidP="00A4077C">
            <w:pPr>
              <w:pStyle w:val="affff"/>
              <w:ind w:leftChars="0" w:left="0" w:firstLineChars="0" w:firstLine="0"/>
              <w:jc w:val="center"/>
            </w:pPr>
            <w:r>
              <w:rPr>
                <w:rFonts w:hint="eastAsia"/>
              </w:rPr>
              <w:t>変更理由</w:t>
            </w:r>
          </w:p>
        </w:tc>
        <w:tc>
          <w:tcPr>
            <w:tcW w:w="7655" w:type="dxa"/>
            <w:vAlign w:val="center"/>
          </w:tcPr>
          <w:p w14:paraId="077A4F19" w14:textId="7C236A4A" w:rsidR="00A4077C" w:rsidRPr="00C85E57" w:rsidRDefault="00A4077C" w:rsidP="00A4077C">
            <w:pPr>
              <w:widowControl/>
              <w:tabs>
                <w:tab w:val="left" w:pos="3998"/>
                <w:tab w:val="left" w:pos="8505"/>
              </w:tabs>
              <w:jc w:val="left"/>
            </w:pPr>
          </w:p>
        </w:tc>
      </w:tr>
    </w:tbl>
    <w:p w14:paraId="7F6DD915" w14:textId="57AF9F77" w:rsidR="00A4077C" w:rsidRPr="00C85E57" w:rsidRDefault="00A4077C" w:rsidP="00A4077C">
      <w:pPr>
        <w:pStyle w:val="affff"/>
        <w:ind w:leftChars="0" w:left="210" w:hangingChars="100" w:hanging="210"/>
      </w:pPr>
      <w:r w:rsidRPr="00C85E57">
        <w:rPr>
          <w:rFonts w:hint="eastAsia"/>
          <w:color w:val="000000"/>
        </w:rPr>
        <w:t>※</w:t>
      </w:r>
      <w:r w:rsidR="00574EA8">
        <w:rPr>
          <w:rFonts w:hint="eastAsia"/>
          <w:color w:val="000000"/>
        </w:rPr>
        <w:t xml:space="preserve">　「入札参加表明時の提出書類」を全て添付すること。ただし、左記に提出した「入札参加表明時の</w:t>
      </w:r>
      <w:r w:rsidR="00F87836">
        <w:rPr>
          <w:rFonts w:hint="eastAsia"/>
          <w:color w:val="000000"/>
        </w:rPr>
        <w:t>」と同一内容のものについては省略することができる。</w:t>
      </w:r>
    </w:p>
    <w:p w14:paraId="199F1292" w14:textId="77777777" w:rsidR="004F7488" w:rsidRPr="00C85E57" w:rsidRDefault="004F7488" w:rsidP="004F7488">
      <w:pPr>
        <w:ind w:firstLineChars="100" w:firstLine="210"/>
        <w:rPr>
          <w:rFonts w:ascii="Century" w:eastAsia="ＭＳ 明朝" w:hAnsi="Century" w:cs="Times New Roman"/>
          <w:szCs w:val="24"/>
        </w:rPr>
      </w:pPr>
    </w:p>
    <w:p w14:paraId="35E815D0" w14:textId="193C1D66" w:rsidR="004F7488" w:rsidRPr="00C85E57" w:rsidRDefault="004F7488" w:rsidP="004F7488">
      <w:pPr>
        <w:ind w:firstLineChars="100" w:firstLine="210"/>
        <w:rPr>
          <w:rFonts w:ascii="Century" w:eastAsia="ＭＳ 明朝" w:hAnsi="Century" w:cs="Times New Roman"/>
          <w:szCs w:val="24"/>
        </w:rPr>
      </w:pPr>
    </w:p>
    <w:p w14:paraId="32407EDD" w14:textId="5D9BF959" w:rsidR="00A4077C" w:rsidRPr="00C85E57" w:rsidRDefault="00A4077C">
      <w:pPr>
        <w:widowControl/>
        <w:jc w:val="left"/>
        <w:rPr>
          <w:rFonts w:ascii="Century" w:eastAsia="ＭＳ 明朝" w:hAnsi="Century" w:cs="Times New Roman"/>
          <w:szCs w:val="24"/>
        </w:rPr>
      </w:pPr>
      <w:r w:rsidRPr="00C85E57">
        <w:rPr>
          <w:rFonts w:ascii="Century" w:eastAsia="ＭＳ 明朝" w:hAnsi="Century" w:cs="Times New Roman"/>
          <w:szCs w:val="24"/>
        </w:rPr>
        <w:br w:type="page"/>
      </w:r>
    </w:p>
    <w:p w14:paraId="7221B2A3" w14:textId="63D41140" w:rsidR="00A4077C" w:rsidRPr="00C85E57" w:rsidRDefault="00A4077C" w:rsidP="00855F27">
      <w:pPr>
        <w:pStyle w:val="afffd"/>
      </w:pPr>
      <w:r w:rsidRPr="00C85E57">
        <w:rPr>
          <w:rFonts w:hint="eastAsia"/>
        </w:rPr>
        <w:t>（様式</w:t>
      </w:r>
      <w:r w:rsidRPr="00C85E57">
        <w:rPr>
          <w:rFonts w:hint="eastAsia"/>
        </w:rPr>
        <w:t>4-3</w:t>
      </w:r>
      <w:r w:rsidRPr="00C85E57">
        <w:rPr>
          <w:rFonts w:hint="eastAsia"/>
        </w:rPr>
        <w:t>）</w:t>
      </w:r>
    </w:p>
    <w:p w14:paraId="11CF1420" w14:textId="77777777" w:rsidR="00A4077C" w:rsidRPr="00C85E57" w:rsidRDefault="00A4077C" w:rsidP="00A4077C">
      <w:pPr>
        <w:jc w:val="right"/>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令和　年　月　日</w:t>
      </w:r>
    </w:p>
    <w:p w14:paraId="5043BB4F" w14:textId="77777777" w:rsidR="00A4077C" w:rsidRPr="00C85E57" w:rsidRDefault="00A4077C" w:rsidP="00A4077C">
      <w:pPr>
        <w:jc w:val="center"/>
        <w:rPr>
          <w:rFonts w:ascii="Century" w:eastAsia="ＭＳ 明朝" w:hAnsi="Century" w:cs="Times New Roman"/>
          <w:sz w:val="32"/>
          <w:szCs w:val="32"/>
        </w:rPr>
      </w:pPr>
    </w:p>
    <w:p w14:paraId="51759B91" w14:textId="0E1118CA" w:rsidR="00A4077C" w:rsidRPr="00C85E57" w:rsidRDefault="00A4077C" w:rsidP="00A4077C">
      <w:pPr>
        <w:jc w:val="center"/>
        <w:rPr>
          <w:rFonts w:ascii="Century" w:eastAsia="ＭＳ 明朝" w:hAnsi="Century" w:cs="Times New Roman"/>
          <w:sz w:val="32"/>
          <w:szCs w:val="32"/>
          <w:lang w:eastAsia="zh-CN"/>
        </w:rPr>
      </w:pPr>
      <w:r w:rsidRPr="00C85E57">
        <w:rPr>
          <w:rFonts w:ascii="Century" w:eastAsia="ＭＳ 明朝" w:hAnsi="Century" w:cs="Times New Roman" w:hint="eastAsia"/>
          <w:sz w:val="32"/>
          <w:szCs w:val="32"/>
          <w:lang w:eastAsia="zh-CN"/>
        </w:rPr>
        <w:t>入札辞退届</w:t>
      </w:r>
    </w:p>
    <w:p w14:paraId="27DDE9A9" w14:textId="77777777" w:rsidR="00A4077C" w:rsidRPr="00C85E57" w:rsidRDefault="00A4077C" w:rsidP="00A4077C">
      <w:pPr>
        <w:jc w:val="center"/>
        <w:rPr>
          <w:rFonts w:ascii="Century" w:eastAsia="PMingLiU" w:hAnsi="Century" w:cs="Times New Roman"/>
          <w:sz w:val="32"/>
          <w:szCs w:val="32"/>
          <w:lang w:eastAsia="zh-CN"/>
        </w:rPr>
      </w:pPr>
    </w:p>
    <w:p w14:paraId="0759C606" w14:textId="77777777" w:rsidR="00A4077C" w:rsidRPr="00C85E57" w:rsidRDefault="00A4077C" w:rsidP="00A4077C">
      <w:pPr>
        <w:rPr>
          <w:rFonts w:ascii="Century" w:eastAsia="ＭＳ 明朝" w:hAnsi="Century" w:cs="Times New Roman"/>
          <w:szCs w:val="24"/>
          <w:lang w:eastAsia="zh-CN"/>
        </w:rPr>
      </w:pPr>
    </w:p>
    <w:p w14:paraId="1A0E8E8D" w14:textId="77777777" w:rsidR="00A4077C" w:rsidRPr="00C85E57" w:rsidRDefault="00A4077C" w:rsidP="00A4077C">
      <w:pPr>
        <w:rPr>
          <w:rFonts w:ascii="Century" w:eastAsia="ＭＳ 明朝" w:hAnsi="Century" w:cs="Times New Roman"/>
          <w:szCs w:val="24"/>
          <w:lang w:eastAsia="zh-CN"/>
        </w:rPr>
      </w:pPr>
      <w:r w:rsidRPr="00C85E57">
        <w:rPr>
          <w:rFonts w:ascii="Century" w:eastAsia="ＭＳ 明朝" w:hAnsi="Century" w:cs="Times New Roman" w:hint="eastAsia"/>
          <w:szCs w:val="24"/>
          <w:lang w:eastAsia="zh-CN"/>
        </w:rPr>
        <w:t>（宛先）神戸市長</w:t>
      </w:r>
    </w:p>
    <w:p w14:paraId="3B7F7DCE" w14:textId="77777777" w:rsidR="00A4077C" w:rsidRPr="00C85E57" w:rsidRDefault="00A4077C" w:rsidP="00A4077C">
      <w:pPr>
        <w:rPr>
          <w:rFonts w:ascii="Century" w:eastAsia="ＭＳ 明朝" w:hAnsi="Century" w:cs="Times New Roman"/>
          <w:szCs w:val="24"/>
          <w:lang w:eastAsia="zh-CN"/>
        </w:rPr>
      </w:pPr>
    </w:p>
    <w:tbl>
      <w:tblPr>
        <w:tblStyle w:val="afb"/>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59"/>
        <w:gridCol w:w="4105"/>
      </w:tblGrid>
      <w:tr w:rsidR="00025190" w:rsidRPr="00C85E57" w14:paraId="77E64170" w14:textId="77777777" w:rsidTr="00025190">
        <w:trPr>
          <w:trHeight w:val="340"/>
        </w:trPr>
        <w:tc>
          <w:tcPr>
            <w:tcW w:w="1134" w:type="dxa"/>
            <w:vAlign w:val="center"/>
          </w:tcPr>
          <w:p w14:paraId="7E5F91A0" w14:textId="77777777" w:rsidR="00025190" w:rsidRPr="00C85E57" w:rsidRDefault="00025190" w:rsidP="00025190">
            <w:pPr>
              <w:spacing w:line="240" w:lineRule="exact"/>
              <w:jc w:val="distribute"/>
              <w:rPr>
                <w:szCs w:val="24"/>
              </w:rPr>
            </w:pPr>
            <w:r w:rsidRPr="00C85E57">
              <w:rPr>
                <w:rFonts w:hint="eastAsia"/>
                <w:szCs w:val="24"/>
              </w:rPr>
              <w:t>代表企業</w:t>
            </w:r>
          </w:p>
        </w:tc>
        <w:tc>
          <w:tcPr>
            <w:tcW w:w="1559" w:type="dxa"/>
            <w:vAlign w:val="center"/>
          </w:tcPr>
          <w:p w14:paraId="33629C8A" w14:textId="77777777" w:rsidR="00025190" w:rsidRPr="00C85E57" w:rsidRDefault="00025190" w:rsidP="00025190">
            <w:pPr>
              <w:spacing w:line="240" w:lineRule="exact"/>
              <w:jc w:val="distribute"/>
              <w:rPr>
                <w:szCs w:val="24"/>
              </w:rPr>
            </w:pPr>
            <w:r w:rsidRPr="00C85E57">
              <w:rPr>
                <w:rFonts w:hint="eastAsia"/>
                <w:szCs w:val="24"/>
              </w:rPr>
              <w:t>所在地</w:t>
            </w:r>
          </w:p>
        </w:tc>
        <w:tc>
          <w:tcPr>
            <w:tcW w:w="4105" w:type="dxa"/>
            <w:vAlign w:val="center"/>
          </w:tcPr>
          <w:p w14:paraId="691C25E2" w14:textId="77777777" w:rsidR="00025190" w:rsidRPr="00C85E57" w:rsidRDefault="00025190" w:rsidP="00025190">
            <w:pPr>
              <w:spacing w:line="240" w:lineRule="exact"/>
              <w:rPr>
                <w:szCs w:val="24"/>
              </w:rPr>
            </w:pPr>
          </w:p>
        </w:tc>
      </w:tr>
      <w:tr w:rsidR="00025190" w:rsidRPr="00C85E57" w14:paraId="320E3602" w14:textId="77777777" w:rsidTr="00025190">
        <w:trPr>
          <w:trHeight w:val="340"/>
        </w:trPr>
        <w:tc>
          <w:tcPr>
            <w:tcW w:w="1134" w:type="dxa"/>
            <w:vAlign w:val="center"/>
          </w:tcPr>
          <w:p w14:paraId="57696CEF" w14:textId="77777777" w:rsidR="00025190" w:rsidRPr="00C85E57" w:rsidRDefault="00025190" w:rsidP="00025190">
            <w:pPr>
              <w:spacing w:line="240" w:lineRule="exact"/>
              <w:jc w:val="distribute"/>
              <w:rPr>
                <w:szCs w:val="24"/>
              </w:rPr>
            </w:pPr>
          </w:p>
        </w:tc>
        <w:tc>
          <w:tcPr>
            <w:tcW w:w="1559" w:type="dxa"/>
            <w:vAlign w:val="center"/>
          </w:tcPr>
          <w:p w14:paraId="0284E16C" w14:textId="77777777" w:rsidR="00025190" w:rsidRPr="00C85E57" w:rsidRDefault="00025190" w:rsidP="00025190">
            <w:pPr>
              <w:spacing w:line="240" w:lineRule="exact"/>
              <w:jc w:val="distribute"/>
              <w:rPr>
                <w:szCs w:val="24"/>
              </w:rPr>
            </w:pPr>
            <w:r w:rsidRPr="00C85E57">
              <w:rPr>
                <w:rFonts w:hint="eastAsia"/>
                <w:szCs w:val="24"/>
              </w:rPr>
              <w:t>商号又は名称</w:t>
            </w:r>
          </w:p>
        </w:tc>
        <w:tc>
          <w:tcPr>
            <w:tcW w:w="4105" w:type="dxa"/>
            <w:vAlign w:val="center"/>
          </w:tcPr>
          <w:p w14:paraId="3EC8A27C" w14:textId="77777777" w:rsidR="00025190" w:rsidRPr="00C85E57" w:rsidRDefault="00025190" w:rsidP="00025190">
            <w:pPr>
              <w:spacing w:line="240" w:lineRule="exact"/>
              <w:rPr>
                <w:szCs w:val="24"/>
              </w:rPr>
            </w:pPr>
          </w:p>
        </w:tc>
      </w:tr>
      <w:tr w:rsidR="00025190" w:rsidRPr="00C85E57" w14:paraId="0161525D" w14:textId="77777777" w:rsidTr="00025190">
        <w:trPr>
          <w:trHeight w:val="340"/>
        </w:trPr>
        <w:tc>
          <w:tcPr>
            <w:tcW w:w="1134" w:type="dxa"/>
            <w:vAlign w:val="center"/>
          </w:tcPr>
          <w:p w14:paraId="663AB5BA" w14:textId="77777777" w:rsidR="00025190" w:rsidRPr="00C85E57" w:rsidRDefault="00025190" w:rsidP="00025190">
            <w:pPr>
              <w:spacing w:line="240" w:lineRule="exact"/>
              <w:jc w:val="distribute"/>
              <w:rPr>
                <w:szCs w:val="24"/>
              </w:rPr>
            </w:pPr>
          </w:p>
        </w:tc>
        <w:tc>
          <w:tcPr>
            <w:tcW w:w="1559" w:type="dxa"/>
            <w:vAlign w:val="center"/>
          </w:tcPr>
          <w:p w14:paraId="755A99F4" w14:textId="77777777" w:rsidR="00025190" w:rsidRPr="00C85E57" w:rsidRDefault="00025190" w:rsidP="00025190">
            <w:pPr>
              <w:spacing w:line="240" w:lineRule="exact"/>
              <w:jc w:val="distribute"/>
              <w:rPr>
                <w:szCs w:val="24"/>
              </w:rPr>
            </w:pPr>
            <w:r w:rsidRPr="00C85E57">
              <w:rPr>
                <w:rFonts w:hint="eastAsia"/>
                <w:szCs w:val="24"/>
              </w:rPr>
              <w:t>代表者名</w:t>
            </w:r>
          </w:p>
        </w:tc>
        <w:tc>
          <w:tcPr>
            <w:tcW w:w="4105" w:type="dxa"/>
            <w:vAlign w:val="center"/>
          </w:tcPr>
          <w:p w14:paraId="2FD1095F" w14:textId="77777777" w:rsidR="00025190" w:rsidRPr="00C85E57" w:rsidRDefault="00025190" w:rsidP="00025190">
            <w:pPr>
              <w:spacing w:line="240" w:lineRule="exact"/>
              <w:jc w:val="right"/>
              <w:rPr>
                <w:szCs w:val="24"/>
              </w:rPr>
            </w:pPr>
            <w:r w:rsidRPr="00C85E57">
              <w:rPr>
                <w:rFonts w:hint="eastAsia"/>
                <w:szCs w:val="24"/>
              </w:rPr>
              <w:t>印</w:t>
            </w:r>
          </w:p>
        </w:tc>
      </w:tr>
    </w:tbl>
    <w:p w14:paraId="095EF6EF" w14:textId="77777777" w:rsidR="00A4077C" w:rsidRPr="00C85E57" w:rsidRDefault="00A4077C" w:rsidP="00A4077C">
      <w:pPr>
        <w:rPr>
          <w:rFonts w:ascii="Century" w:eastAsia="ＭＳ 明朝" w:hAnsi="Century" w:cs="Times New Roman"/>
          <w:szCs w:val="24"/>
        </w:rPr>
      </w:pPr>
    </w:p>
    <w:p w14:paraId="1B33D5DD" w14:textId="40DE583D" w:rsidR="00A4077C" w:rsidRPr="00C85E57" w:rsidRDefault="00A4077C" w:rsidP="00A4077C">
      <w:pPr>
        <w:ind w:firstLineChars="100" w:firstLine="210"/>
        <w:rPr>
          <w:rFonts w:ascii="Century" w:eastAsia="ＭＳ 明朝" w:hAnsi="Century" w:cs="Times New Roman"/>
          <w:szCs w:val="24"/>
        </w:rPr>
      </w:pPr>
      <w:r w:rsidRPr="00C85E57">
        <w:rPr>
          <w:rFonts w:ascii="Century" w:eastAsia="ＭＳ 明朝" w:hAnsi="Century" w:cs="Times New Roman" w:hint="eastAsia"/>
          <w:szCs w:val="24"/>
        </w:rPr>
        <w:t>「神戸市立ポートアイランドスポーツセンター再整備事業」に係る入札参加</w:t>
      </w:r>
      <w:r w:rsidR="00C818F5">
        <w:rPr>
          <w:rFonts w:ascii="Century" w:eastAsia="ＭＳ 明朝" w:hAnsi="Century" w:cs="Times New Roman" w:hint="eastAsia"/>
          <w:szCs w:val="24"/>
        </w:rPr>
        <w:t>表明書等</w:t>
      </w:r>
      <w:r w:rsidRPr="00C85E57">
        <w:rPr>
          <w:rFonts w:ascii="Century" w:eastAsia="ＭＳ 明朝" w:hAnsi="Century" w:cs="Times New Roman" w:hint="eastAsia"/>
          <w:szCs w:val="24"/>
        </w:rPr>
        <w:t>を提出しましたが、都合により入札を辞退します。</w:t>
      </w:r>
    </w:p>
    <w:p w14:paraId="43B9C1A5" w14:textId="77777777" w:rsidR="00A4077C" w:rsidRPr="00C85E57" w:rsidRDefault="00A4077C" w:rsidP="004F7488">
      <w:pPr>
        <w:ind w:firstLineChars="100" w:firstLine="210"/>
        <w:rPr>
          <w:rFonts w:ascii="Century" w:eastAsia="ＭＳ 明朝" w:hAnsi="Century" w:cs="Times New Roman"/>
          <w:szCs w:val="24"/>
        </w:rPr>
      </w:pPr>
    </w:p>
    <w:sectPr w:rsidR="00A4077C" w:rsidRPr="00C85E57" w:rsidSect="0019292A">
      <w:headerReference w:type="default" r:id="rId17"/>
      <w:pgSz w:w="11906" w:h="16838" w:code="9"/>
      <w:pgMar w:top="1418" w:right="1247" w:bottom="1134" w:left="1304" w:header="851" w:footer="851"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D05F2" w14:textId="77777777" w:rsidR="009C6CD2" w:rsidRDefault="009C6CD2">
      <w:r>
        <w:separator/>
      </w:r>
    </w:p>
  </w:endnote>
  <w:endnote w:type="continuationSeparator" w:id="0">
    <w:p w14:paraId="60BCE0FA" w14:textId="77777777" w:rsidR="009C6CD2" w:rsidRDefault="009C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FD11D" w14:textId="77777777" w:rsidR="004B0EE0" w:rsidRDefault="004B0EE0" w:rsidP="00EF5589">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8B63D0B" w14:textId="77777777" w:rsidR="004B0EE0" w:rsidRDefault="004B0EE0">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279252"/>
      <w:docPartObj>
        <w:docPartGallery w:val="Page Numbers (Bottom of Page)"/>
        <w:docPartUnique/>
      </w:docPartObj>
    </w:sdtPr>
    <w:sdtEndPr/>
    <w:sdtContent>
      <w:p w14:paraId="645616AE" w14:textId="75F86E1D" w:rsidR="004B0EE0" w:rsidRDefault="004B0EE0" w:rsidP="00CE00D8">
        <w:pPr>
          <w:pStyle w:val="ab"/>
          <w:jc w:val="center"/>
        </w:pPr>
        <w:r>
          <w:fldChar w:fldCharType="begin"/>
        </w:r>
        <w:r>
          <w:instrText>PAGE   \* MERGEFORMAT</w:instrText>
        </w:r>
        <w:r>
          <w:fldChar w:fldCharType="separate"/>
        </w:r>
        <w:r w:rsidR="001F3B65" w:rsidRPr="001F3B65">
          <w:rPr>
            <w:noProof/>
            <w:lang w:val="ja-JP"/>
          </w:rPr>
          <w:t>10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81F9F" w14:textId="4C11E2ED" w:rsidR="004B0EE0" w:rsidRDefault="004B0EE0" w:rsidP="00CE00D8">
    <w:pPr>
      <w:pStyle w:val="ab"/>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245CE" w14:textId="77777777" w:rsidR="004B0EE0" w:rsidRDefault="004B0EE0" w:rsidP="00CE00D8">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38C20" w14:textId="77777777" w:rsidR="009C6CD2" w:rsidRDefault="009C6CD2">
      <w:r>
        <w:separator/>
      </w:r>
    </w:p>
  </w:footnote>
  <w:footnote w:type="continuationSeparator" w:id="0">
    <w:p w14:paraId="5C0F2587" w14:textId="77777777" w:rsidR="009C6CD2" w:rsidRDefault="009C6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42F1E" w14:textId="125B1F1E" w:rsidR="004B0EE0" w:rsidRPr="00772442" w:rsidRDefault="004B0EE0" w:rsidP="00772442">
    <w:pPr>
      <w:pStyle w:val="af"/>
      <w:jc w:val="right"/>
      <w:rPr>
        <w:rFonts w:asciiTheme="majorHAnsi" w:eastAsiaTheme="majorEastAsia" w:hAnsiTheme="majorHAnsi"/>
        <w:b/>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9F04A" w14:textId="0B385819" w:rsidR="004B0EE0" w:rsidRPr="00602B8E" w:rsidRDefault="004B0EE0" w:rsidP="00316D42">
    <w:pPr>
      <w:pStyle w:val="af"/>
      <w:jc w:val="right"/>
      <w:rPr>
        <w:rFonts w:asciiTheme="majorHAnsi" w:eastAsiaTheme="majorEastAsia" w:hAnsiTheme="majorHAnsi"/>
        <w:b/>
        <w:color w:val="FF0000"/>
      </w:rPr>
    </w:pPr>
    <w:r w:rsidRPr="00602B8E">
      <w:rPr>
        <w:rFonts w:asciiTheme="majorHAnsi" w:eastAsiaTheme="majorEastAsia" w:hAnsiTheme="majorHAnsi" w:hint="eastAsia"/>
        <w:b/>
        <w:color w:val="FF0000"/>
      </w:rPr>
      <w:t>2022</w:t>
    </w:r>
    <w:r w:rsidRPr="00602B8E">
      <w:rPr>
        <w:rFonts w:asciiTheme="majorHAnsi" w:eastAsiaTheme="majorEastAsia" w:hAnsiTheme="majorHAnsi" w:hint="eastAsia"/>
        <w:b/>
        <w:color w:val="FF0000"/>
      </w:rPr>
      <w:t>年</w:t>
    </w:r>
    <w:r w:rsidRPr="00602B8E">
      <w:rPr>
        <w:rFonts w:asciiTheme="majorHAnsi" w:eastAsiaTheme="majorEastAsia" w:hAnsiTheme="majorHAnsi" w:hint="eastAsia"/>
        <w:b/>
        <w:color w:val="FF0000"/>
      </w:rPr>
      <w:t>9</w:t>
    </w:r>
    <w:r w:rsidRPr="00602B8E">
      <w:rPr>
        <w:rFonts w:asciiTheme="majorHAnsi" w:eastAsiaTheme="majorEastAsia" w:hAnsiTheme="majorHAnsi" w:hint="eastAsia"/>
        <w:b/>
        <w:color w:val="FF0000"/>
      </w:rPr>
      <w:t>月</w:t>
    </w:r>
    <w:r w:rsidRPr="00602B8E">
      <w:rPr>
        <w:rFonts w:asciiTheme="majorHAnsi" w:eastAsiaTheme="majorEastAsia" w:hAnsiTheme="majorHAnsi" w:hint="eastAsia"/>
        <w:b/>
        <w:color w:val="FF0000"/>
      </w:rPr>
      <w:t>12</w:t>
    </w:r>
    <w:r w:rsidRPr="00602B8E">
      <w:rPr>
        <w:rFonts w:asciiTheme="majorHAnsi" w:eastAsiaTheme="majorEastAsia" w:hAnsiTheme="majorHAnsi" w:hint="eastAsia"/>
        <w:b/>
        <w:color w:val="FF0000"/>
      </w:rPr>
      <w:t>日版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C2C26" w14:textId="5E79AFE9" w:rsidR="004B0EE0" w:rsidRPr="00CF6E75" w:rsidRDefault="004B0EE0" w:rsidP="00CF6E75">
    <w:pPr>
      <w:pStyle w:val="af"/>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66A4A" w14:textId="1CB65585" w:rsidR="004B0EE0" w:rsidRPr="00CF6E75" w:rsidRDefault="004B0EE0" w:rsidP="00CF6E75">
    <w:pPr>
      <w:pStyle w:val="af"/>
      <w:jc w:val="right"/>
      <w:rPr>
        <w:bdr w:val="single" w:sz="4" w:space="0" w:color="auto"/>
      </w:rPr>
    </w:pPr>
    <w:r w:rsidRPr="00CF6E75">
      <w:rPr>
        <w:rFonts w:hint="eastAsia"/>
        <w:bdr w:val="single" w:sz="4" w:space="0" w:color="auto"/>
      </w:rPr>
      <w:t>受付番号：●●</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00693" w14:textId="41D91DA1" w:rsidR="004B0EE0" w:rsidRPr="009748FA" w:rsidRDefault="004B0EE0" w:rsidP="009748F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8D6F9E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48013B2"/>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7DE08986"/>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9C808154"/>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1A2EAE12"/>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53C64DD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F3BC3CF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2F38FDA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6262A27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B9D01490"/>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80F255C8"/>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0BF5DCF"/>
    <w:multiLevelType w:val="hybridMultilevel"/>
    <w:tmpl w:val="F27642D6"/>
    <w:lvl w:ilvl="0" w:tplc="8BD6213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0EEB070D"/>
    <w:multiLevelType w:val="hybridMultilevel"/>
    <w:tmpl w:val="A6DE06DE"/>
    <w:lvl w:ilvl="0" w:tplc="D27A0D68">
      <w:start w:val="6"/>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3" w15:restartNumberingAfterBreak="0">
    <w:nsid w:val="142A4B7C"/>
    <w:multiLevelType w:val="hybridMultilevel"/>
    <w:tmpl w:val="282EE782"/>
    <w:lvl w:ilvl="0" w:tplc="E81CF77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16A31114"/>
    <w:multiLevelType w:val="hybridMultilevel"/>
    <w:tmpl w:val="B7CE03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74F6F57"/>
    <w:multiLevelType w:val="hybridMultilevel"/>
    <w:tmpl w:val="5E043340"/>
    <w:lvl w:ilvl="0" w:tplc="9C5E52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1404D1D"/>
    <w:multiLevelType w:val="hybridMultilevel"/>
    <w:tmpl w:val="285CC6D4"/>
    <w:lvl w:ilvl="0" w:tplc="E99A37EE">
      <w:start w:val="8"/>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26E132EA"/>
    <w:multiLevelType w:val="hybridMultilevel"/>
    <w:tmpl w:val="EB408766"/>
    <w:lvl w:ilvl="0" w:tplc="DE309C34">
      <w:start w:val="1"/>
      <w:numFmt w:val="decimal"/>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10"/>
  </w:num>
  <w:num w:numId="2">
    <w:abstractNumId w:val="8"/>
  </w:num>
  <w:num w:numId="3">
    <w:abstractNumId w:val="7"/>
  </w:num>
  <w:num w:numId="4">
    <w:abstractNumId w:val="6"/>
  </w:num>
  <w:num w:numId="5">
    <w:abstractNumId w:val="5"/>
  </w:num>
  <w:num w:numId="6">
    <w:abstractNumId w:val="1"/>
  </w:num>
  <w:num w:numId="7">
    <w:abstractNumId w:val="2"/>
  </w:num>
  <w:num w:numId="8">
    <w:abstractNumId w:val="3"/>
  </w:num>
  <w:num w:numId="9">
    <w:abstractNumId w:val="4"/>
  </w:num>
  <w:num w:numId="10">
    <w:abstractNumId w:val="9"/>
  </w:num>
  <w:num w:numId="11">
    <w:abstractNumId w:val="17"/>
  </w:num>
  <w:num w:numId="12">
    <w:abstractNumId w:val="0"/>
  </w:num>
  <w:num w:numId="13">
    <w:abstractNumId w:val="12"/>
  </w:num>
  <w:num w:numId="14">
    <w:abstractNumId w:val="13"/>
  </w:num>
  <w:num w:numId="15">
    <w:abstractNumId w:val="16"/>
  </w:num>
  <w:num w:numId="16">
    <w:abstractNumId w:val="11"/>
  </w:num>
  <w:num w:numId="17">
    <w:abstractNumId w:val="14"/>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rson w15:author="みずほRT">
    <w15:presenceInfo w15:providerId="None" w15:userId="みずほ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grammar="dirty"/>
  <w:trackRevisions/>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FD"/>
    <w:rsid w:val="0000084C"/>
    <w:rsid w:val="0000176B"/>
    <w:rsid w:val="00001B69"/>
    <w:rsid w:val="0000279F"/>
    <w:rsid w:val="000027BA"/>
    <w:rsid w:val="00002807"/>
    <w:rsid w:val="00003448"/>
    <w:rsid w:val="00005134"/>
    <w:rsid w:val="00005809"/>
    <w:rsid w:val="00006278"/>
    <w:rsid w:val="00006636"/>
    <w:rsid w:val="00006ADC"/>
    <w:rsid w:val="00006FA8"/>
    <w:rsid w:val="0001017E"/>
    <w:rsid w:val="000103A6"/>
    <w:rsid w:val="00010E71"/>
    <w:rsid w:val="00012708"/>
    <w:rsid w:val="000134F1"/>
    <w:rsid w:val="00013597"/>
    <w:rsid w:val="00014E1C"/>
    <w:rsid w:val="00016736"/>
    <w:rsid w:val="00016C57"/>
    <w:rsid w:val="00017FA7"/>
    <w:rsid w:val="0002022D"/>
    <w:rsid w:val="000208BF"/>
    <w:rsid w:val="00023BF0"/>
    <w:rsid w:val="00023C2C"/>
    <w:rsid w:val="000243E4"/>
    <w:rsid w:val="00024A93"/>
    <w:rsid w:val="00024D89"/>
    <w:rsid w:val="00025190"/>
    <w:rsid w:val="00025A9F"/>
    <w:rsid w:val="00026A01"/>
    <w:rsid w:val="00026AB3"/>
    <w:rsid w:val="00027550"/>
    <w:rsid w:val="0002756C"/>
    <w:rsid w:val="000316F7"/>
    <w:rsid w:val="00033265"/>
    <w:rsid w:val="0003455E"/>
    <w:rsid w:val="00035263"/>
    <w:rsid w:val="000355CB"/>
    <w:rsid w:val="00036A20"/>
    <w:rsid w:val="00036D94"/>
    <w:rsid w:val="000370BF"/>
    <w:rsid w:val="00037726"/>
    <w:rsid w:val="0004016E"/>
    <w:rsid w:val="000435E3"/>
    <w:rsid w:val="00044563"/>
    <w:rsid w:val="0004546E"/>
    <w:rsid w:val="00046D08"/>
    <w:rsid w:val="00047184"/>
    <w:rsid w:val="00051782"/>
    <w:rsid w:val="00052C25"/>
    <w:rsid w:val="000545FD"/>
    <w:rsid w:val="000549A9"/>
    <w:rsid w:val="00055701"/>
    <w:rsid w:val="000564C8"/>
    <w:rsid w:val="00057800"/>
    <w:rsid w:val="0006056D"/>
    <w:rsid w:val="00061EC4"/>
    <w:rsid w:val="000631A1"/>
    <w:rsid w:val="00063B8B"/>
    <w:rsid w:val="000648C5"/>
    <w:rsid w:val="000655B1"/>
    <w:rsid w:val="0006560B"/>
    <w:rsid w:val="00065E26"/>
    <w:rsid w:val="00066E91"/>
    <w:rsid w:val="00070301"/>
    <w:rsid w:val="0007259D"/>
    <w:rsid w:val="00072C4A"/>
    <w:rsid w:val="00073348"/>
    <w:rsid w:val="00073977"/>
    <w:rsid w:val="00074272"/>
    <w:rsid w:val="00074557"/>
    <w:rsid w:val="000752A9"/>
    <w:rsid w:val="00076953"/>
    <w:rsid w:val="00080956"/>
    <w:rsid w:val="00080DC0"/>
    <w:rsid w:val="00082056"/>
    <w:rsid w:val="000829A8"/>
    <w:rsid w:val="00083D38"/>
    <w:rsid w:val="000842E3"/>
    <w:rsid w:val="000848EB"/>
    <w:rsid w:val="00086AF2"/>
    <w:rsid w:val="000872F2"/>
    <w:rsid w:val="0009057D"/>
    <w:rsid w:val="0009091E"/>
    <w:rsid w:val="00090F1F"/>
    <w:rsid w:val="00091B18"/>
    <w:rsid w:val="00093219"/>
    <w:rsid w:val="000938DD"/>
    <w:rsid w:val="00095382"/>
    <w:rsid w:val="00095566"/>
    <w:rsid w:val="00095E36"/>
    <w:rsid w:val="000A0524"/>
    <w:rsid w:val="000A07BE"/>
    <w:rsid w:val="000A0E39"/>
    <w:rsid w:val="000A152A"/>
    <w:rsid w:val="000A1CAB"/>
    <w:rsid w:val="000A2AE8"/>
    <w:rsid w:val="000A2C7F"/>
    <w:rsid w:val="000A4060"/>
    <w:rsid w:val="000A407F"/>
    <w:rsid w:val="000A410E"/>
    <w:rsid w:val="000A4F49"/>
    <w:rsid w:val="000B0515"/>
    <w:rsid w:val="000B18AA"/>
    <w:rsid w:val="000B1BC6"/>
    <w:rsid w:val="000B1EC0"/>
    <w:rsid w:val="000B2894"/>
    <w:rsid w:val="000B2A3E"/>
    <w:rsid w:val="000B4A20"/>
    <w:rsid w:val="000B6D93"/>
    <w:rsid w:val="000B76E8"/>
    <w:rsid w:val="000C14CB"/>
    <w:rsid w:val="000C2C60"/>
    <w:rsid w:val="000C326D"/>
    <w:rsid w:val="000C5FE9"/>
    <w:rsid w:val="000C6474"/>
    <w:rsid w:val="000C66BF"/>
    <w:rsid w:val="000C7A00"/>
    <w:rsid w:val="000D09D3"/>
    <w:rsid w:val="000D3767"/>
    <w:rsid w:val="000D4126"/>
    <w:rsid w:val="000D558E"/>
    <w:rsid w:val="000D5AEE"/>
    <w:rsid w:val="000D6950"/>
    <w:rsid w:val="000D782F"/>
    <w:rsid w:val="000E0193"/>
    <w:rsid w:val="000E07DE"/>
    <w:rsid w:val="000E090F"/>
    <w:rsid w:val="000E0B6F"/>
    <w:rsid w:val="000E0F4C"/>
    <w:rsid w:val="000E10F3"/>
    <w:rsid w:val="000E1FFB"/>
    <w:rsid w:val="000E262F"/>
    <w:rsid w:val="000E5226"/>
    <w:rsid w:val="000E7FD6"/>
    <w:rsid w:val="000F1F73"/>
    <w:rsid w:val="000F228D"/>
    <w:rsid w:val="000F2FAF"/>
    <w:rsid w:val="000F37CB"/>
    <w:rsid w:val="000F416F"/>
    <w:rsid w:val="000F52F6"/>
    <w:rsid w:val="000F5C4B"/>
    <w:rsid w:val="000F6489"/>
    <w:rsid w:val="000F781C"/>
    <w:rsid w:val="0010381F"/>
    <w:rsid w:val="00104F9F"/>
    <w:rsid w:val="00105390"/>
    <w:rsid w:val="001057EC"/>
    <w:rsid w:val="001059E1"/>
    <w:rsid w:val="001067FB"/>
    <w:rsid w:val="001076A7"/>
    <w:rsid w:val="00111DCC"/>
    <w:rsid w:val="00112483"/>
    <w:rsid w:val="00112F6B"/>
    <w:rsid w:val="0011433D"/>
    <w:rsid w:val="001144D9"/>
    <w:rsid w:val="0012040E"/>
    <w:rsid w:val="001205F7"/>
    <w:rsid w:val="00120B75"/>
    <w:rsid w:val="001212B6"/>
    <w:rsid w:val="00121D80"/>
    <w:rsid w:val="00121E97"/>
    <w:rsid w:val="00123E5A"/>
    <w:rsid w:val="00123ED1"/>
    <w:rsid w:val="0012576C"/>
    <w:rsid w:val="00125D3A"/>
    <w:rsid w:val="001270D2"/>
    <w:rsid w:val="001273EB"/>
    <w:rsid w:val="001279A8"/>
    <w:rsid w:val="00132E90"/>
    <w:rsid w:val="001331A3"/>
    <w:rsid w:val="001346B7"/>
    <w:rsid w:val="0013489D"/>
    <w:rsid w:val="001357F9"/>
    <w:rsid w:val="0013580C"/>
    <w:rsid w:val="001367F4"/>
    <w:rsid w:val="00136BED"/>
    <w:rsid w:val="00137152"/>
    <w:rsid w:val="001372A4"/>
    <w:rsid w:val="001373EF"/>
    <w:rsid w:val="00140903"/>
    <w:rsid w:val="00142049"/>
    <w:rsid w:val="00142149"/>
    <w:rsid w:val="001423D6"/>
    <w:rsid w:val="00143F5C"/>
    <w:rsid w:val="00144A6F"/>
    <w:rsid w:val="00144EA7"/>
    <w:rsid w:val="00147024"/>
    <w:rsid w:val="001475F9"/>
    <w:rsid w:val="001505C5"/>
    <w:rsid w:val="00150B91"/>
    <w:rsid w:val="001513C1"/>
    <w:rsid w:val="00151632"/>
    <w:rsid w:val="00151820"/>
    <w:rsid w:val="00152459"/>
    <w:rsid w:val="00152778"/>
    <w:rsid w:val="00152EF2"/>
    <w:rsid w:val="00154E1B"/>
    <w:rsid w:val="00156DB0"/>
    <w:rsid w:val="00157755"/>
    <w:rsid w:val="0016055C"/>
    <w:rsid w:val="00160983"/>
    <w:rsid w:val="0016147D"/>
    <w:rsid w:val="00161B7E"/>
    <w:rsid w:val="00162C44"/>
    <w:rsid w:val="00164F6F"/>
    <w:rsid w:val="001653B8"/>
    <w:rsid w:val="00166179"/>
    <w:rsid w:val="0016672B"/>
    <w:rsid w:val="0016720B"/>
    <w:rsid w:val="00170FC8"/>
    <w:rsid w:val="0017204C"/>
    <w:rsid w:val="001742EA"/>
    <w:rsid w:val="00176AAA"/>
    <w:rsid w:val="00176CC8"/>
    <w:rsid w:val="00177C05"/>
    <w:rsid w:val="001819B3"/>
    <w:rsid w:val="00181EE5"/>
    <w:rsid w:val="00182693"/>
    <w:rsid w:val="00182E35"/>
    <w:rsid w:val="0018494D"/>
    <w:rsid w:val="001869C4"/>
    <w:rsid w:val="001875CA"/>
    <w:rsid w:val="00187A19"/>
    <w:rsid w:val="00190188"/>
    <w:rsid w:val="0019078D"/>
    <w:rsid w:val="00190EF5"/>
    <w:rsid w:val="00191A88"/>
    <w:rsid w:val="0019292A"/>
    <w:rsid w:val="00192A53"/>
    <w:rsid w:val="00193201"/>
    <w:rsid w:val="001934EE"/>
    <w:rsid w:val="00193700"/>
    <w:rsid w:val="00193710"/>
    <w:rsid w:val="00193C0C"/>
    <w:rsid w:val="001963CF"/>
    <w:rsid w:val="0019646C"/>
    <w:rsid w:val="00196B0F"/>
    <w:rsid w:val="001971B4"/>
    <w:rsid w:val="001A05A3"/>
    <w:rsid w:val="001A2D8F"/>
    <w:rsid w:val="001A2EBB"/>
    <w:rsid w:val="001A46D2"/>
    <w:rsid w:val="001A5065"/>
    <w:rsid w:val="001A5EE7"/>
    <w:rsid w:val="001A7125"/>
    <w:rsid w:val="001A73E4"/>
    <w:rsid w:val="001A789B"/>
    <w:rsid w:val="001A79C5"/>
    <w:rsid w:val="001B1515"/>
    <w:rsid w:val="001B15F0"/>
    <w:rsid w:val="001B2C62"/>
    <w:rsid w:val="001B31BF"/>
    <w:rsid w:val="001B4D45"/>
    <w:rsid w:val="001B577B"/>
    <w:rsid w:val="001B64B0"/>
    <w:rsid w:val="001B679E"/>
    <w:rsid w:val="001B7BC2"/>
    <w:rsid w:val="001C02D4"/>
    <w:rsid w:val="001C1FA8"/>
    <w:rsid w:val="001C6D7C"/>
    <w:rsid w:val="001C7871"/>
    <w:rsid w:val="001D09A9"/>
    <w:rsid w:val="001D0D28"/>
    <w:rsid w:val="001D157A"/>
    <w:rsid w:val="001D2802"/>
    <w:rsid w:val="001D4E94"/>
    <w:rsid w:val="001D5E82"/>
    <w:rsid w:val="001D6162"/>
    <w:rsid w:val="001D65E3"/>
    <w:rsid w:val="001D6964"/>
    <w:rsid w:val="001E0366"/>
    <w:rsid w:val="001E03E8"/>
    <w:rsid w:val="001E12EC"/>
    <w:rsid w:val="001E3661"/>
    <w:rsid w:val="001E482D"/>
    <w:rsid w:val="001E4A87"/>
    <w:rsid w:val="001E4D5A"/>
    <w:rsid w:val="001E567E"/>
    <w:rsid w:val="001E64A5"/>
    <w:rsid w:val="001E712B"/>
    <w:rsid w:val="001F0C9C"/>
    <w:rsid w:val="001F3991"/>
    <w:rsid w:val="001F3B65"/>
    <w:rsid w:val="001F46CD"/>
    <w:rsid w:val="001F47FA"/>
    <w:rsid w:val="001F4B2D"/>
    <w:rsid w:val="001F5496"/>
    <w:rsid w:val="001F54A8"/>
    <w:rsid w:val="001F58A4"/>
    <w:rsid w:val="001F6B12"/>
    <w:rsid w:val="001F74BF"/>
    <w:rsid w:val="001F7AB8"/>
    <w:rsid w:val="001F7D2E"/>
    <w:rsid w:val="001F7D93"/>
    <w:rsid w:val="00200924"/>
    <w:rsid w:val="0020098B"/>
    <w:rsid w:val="00202770"/>
    <w:rsid w:val="00204322"/>
    <w:rsid w:val="002045DC"/>
    <w:rsid w:val="0020542E"/>
    <w:rsid w:val="002058EF"/>
    <w:rsid w:val="002063D0"/>
    <w:rsid w:val="00206B85"/>
    <w:rsid w:val="00207D75"/>
    <w:rsid w:val="00211263"/>
    <w:rsid w:val="0021271C"/>
    <w:rsid w:val="00212CBD"/>
    <w:rsid w:val="0021335E"/>
    <w:rsid w:val="002149EE"/>
    <w:rsid w:val="00216D01"/>
    <w:rsid w:val="0021735C"/>
    <w:rsid w:val="00217C83"/>
    <w:rsid w:val="0022043D"/>
    <w:rsid w:val="00220D86"/>
    <w:rsid w:val="00220E60"/>
    <w:rsid w:val="0022253D"/>
    <w:rsid w:val="00222B2D"/>
    <w:rsid w:val="0022426C"/>
    <w:rsid w:val="002257BC"/>
    <w:rsid w:val="00225D38"/>
    <w:rsid w:val="0022641E"/>
    <w:rsid w:val="00227BE1"/>
    <w:rsid w:val="0023052A"/>
    <w:rsid w:val="00231CC5"/>
    <w:rsid w:val="0023216D"/>
    <w:rsid w:val="00232495"/>
    <w:rsid w:val="00233774"/>
    <w:rsid w:val="00233A12"/>
    <w:rsid w:val="00233A3B"/>
    <w:rsid w:val="00233B04"/>
    <w:rsid w:val="00233C3C"/>
    <w:rsid w:val="002379BE"/>
    <w:rsid w:val="00237F6F"/>
    <w:rsid w:val="002417D0"/>
    <w:rsid w:val="00241F94"/>
    <w:rsid w:val="00243D65"/>
    <w:rsid w:val="00244762"/>
    <w:rsid w:val="00246240"/>
    <w:rsid w:val="00250000"/>
    <w:rsid w:val="00251CEA"/>
    <w:rsid w:val="00252510"/>
    <w:rsid w:val="00253FE5"/>
    <w:rsid w:val="0025488D"/>
    <w:rsid w:val="002549EB"/>
    <w:rsid w:val="0025528B"/>
    <w:rsid w:val="00255500"/>
    <w:rsid w:val="002556B9"/>
    <w:rsid w:val="00255DA5"/>
    <w:rsid w:val="00257E14"/>
    <w:rsid w:val="00261A93"/>
    <w:rsid w:val="0026265D"/>
    <w:rsid w:val="00265223"/>
    <w:rsid w:val="0026575E"/>
    <w:rsid w:val="0026677D"/>
    <w:rsid w:val="00267D0B"/>
    <w:rsid w:val="0027108B"/>
    <w:rsid w:val="00271166"/>
    <w:rsid w:val="00271997"/>
    <w:rsid w:val="00273BE6"/>
    <w:rsid w:val="0027543A"/>
    <w:rsid w:val="0027586B"/>
    <w:rsid w:val="00280705"/>
    <w:rsid w:val="0028108D"/>
    <w:rsid w:val="00281A71"/>
    <w:rsid w:val="00284120"/>
    <w:rsid w:val="00285192"/>
    <w:rsid w:val="0028620D"/>
    <w:rsid w:val="00286799"/>
    <w:rsid w:val="002903A2"/>
    <w:rsid w:val="0029215D"/>
    <w:rsid w:val="002954E9"/>
    <w:rsid w:val="00296D7D"/>
    <w:rsid w:val="00296E6C"/>
    <w:rsid w:val="002A0614"/>
    <w:rsid w:val="002A27AF"/>
    <w:rsid w:val="002A6F3D"/>
    <w:rsid w:val="002B1915"/>
    <w:rsid w:val="002B1D2A"/>
    <w:rsid w:val="002B1ED9"/>
    <w:rsid w:val="002B5253"/>
    <w:rsid w:val="002B5901"/>
    <w:rsid w:val="002B6DF2"/>
    <w:rsid w:val="002B7389"/>
    <w:rsid w:val="002C2098"/>
    <w:rsid w:val="002C2278"/>
    <w:rsid w:val="002C300E"/>
    <w:rsid w:val="002C589A"/>
    <w:rsid w:val="002C650A"/>
    <w:rsid w:val="002C7353"/>
    <w:rsid w:val="002C7CEA"/>
    <w:rsid w:val="002D00D7"/>
    <w:rsid w:val="002D0D6D"/>
    <w:rsid w:val="002D1109"/>
    <w:rsid w:val="002D19CE"/>
    <w:rsid w:val="002D1E0A"/>
    <w:rsid w:val="002D263F"/>
    <w:rsid w:val="002D2F8B"/>
    <w:rsid w:val="002D35F4"/>
    <w:rsid w:val="002D3CD5"/>
    <w:rsid w:val="002D3D5D"/>
    <w:rsid w:val="002D3E6C"/>
    <w:rsid w:val="002D5BDC"/>
    <w:rsid w:val="002D77F0"/>
    <w:rsid w:val="002D7CC1"/>
    <w:rsid w:val="002E23D5"/>
    <w:rsid w:val="002E2D5F"/>
    <w:rsid w:val="002E369A"/>
    <w:rsid w:val="002E422A"/>
    <w:rsid w:val="002E4E91"/>
    <w:rsid w:val="002E5051"/>
    <w:rsid w:val="002E5C18"/>
    <w:rsid w:val="002E5F97"/>
    <w:rsid w:val="002E7A45"/>
    <w:rsid w:val="002E7F56"/>
    <w:rsid w:val="002F29D8"/>
    <w:rsid w:val="002F2B7F"/>
    <w:rsid w:val="002F34B2"/>
    <w:rsid w:val="002F4263"/>
    <w:rsid w:val="002F5003"/>
    <w:rsid w:val="002F5131"/>
    <w:rsid w:val="002F552A"/>
    <w:rsid w:val="002F7194"/>
    <w:rsid w:val="002F784E"/>
    <w:rsid w:val="0030026D"/>
    <w:rsid w:val="0030049A"/>
    <w:rsid w:val="003014D9"/>
    <w:rsid w:val="003025B5"/>
    <w:rsid w:val="003025E7"/>
    <w:rsid w:val="00302846"/>
    <w:rsid w:val="003028D0"/>
    <w:rsid w:val="00302935"/>
    <w:rsid w:val="00302D54"/>
    <w:rsid w:val="00304B8A"/>
    <w:rsid w:val="0030588E"/>
    <w:rsid w:val="003062FD"/>
    <w:rsid w:val="00306433"/>
    <w:rsid w:val="003073D5"/>
    <w:rsid w:val="00307EFB"/>
    <w:rsid w:val="00307FBF"/>
    <w:rsid w:val="0031124E"/>
    <w:rsid w:val="00311C17"/>
    <w:rsid w:val="00311D5E"/>
    <w:rsid w:val="00312E0B"/>
    <w:rsid w:val="003135A9"/>
    <w:rsid w:val="00314FA4"/>
    <w:rsid w:val="0031519E"/>
    <w:rsid w:val="00316285"/>
    <w:rsid w:val="00316D42"/>
    <w:rsid w:val="00317B9E"/>
    <w:rsid w:val="003203A3"/>
    <w:rsid w:val="00320A2E"/>
    <w:rsid w:val="003217B0"/>
    <w:rsid w:val="00321F75"/>
    <w:rsid w:val="00323910"/>
    <w:rsid w:val="0032497F"/>
    <w:rsid w:val="00325579"/>
    <w:rsid w:val="0032631B"/>
    <w:rsid w:val="00326A65"/>
    <w:rsid w:val="00327E05"/>
    <w:rsid w:val="0033286D"/>
    <w:rsid w:val="003330E8"/>
    <w:rsid w:val="00334040"/>
    <w:rsid w:val="00334325"/>
    <w:rsid w:val="003363F3"/>
    <w:rsid w:val="00336C7A"/>
    <w:rsid w:val="00336DD4"/>
    <w:rsid w:val="00337426"/>
    <w:rsid w:val="003411CD"/>
    <w:rsid w:val="003424F2"/>
    <w:rsid w:val="0034538D"/>
    <w:rsid w:val="00345955"/>
    <w:rsid w:val="00346ABA"/>
    <w:rsid w:val="003475BB"/>
    <w:rsid w:val="00347999"/>
    <w:rsid w:val="003506AC"/>
    <w:rsid w:val="003506FD"/>
    <w:rsid w:val="003518CE"/>
    <w:rsid w:val="00351B35"/>
    <w:rsid w:val="003531E6"/>
    <w:rsid w:val="0035324F"/>
    <w:rsid w:val="0035396F"/>
    <w:rsid w:val="003544C3"/>
    <w:rsid w:val="00354695"/>
    <w:rsid w:val="00354BA9"/>
    <w:rsid w:val="00354FAB"/>
    <w:rsid w:val="0035537E"/>
    <w:rsid w:val="003562ED"/>
    <w:rsid w:val="00356E6A"/>
    <w:rsid w:val="00357751"/>
    <w:rsid w:val="003606ED"/>
    <w:rsid w:val="00360E8A"/>
    <w:rsid w:val="00361917"/>
    <w:rsid w:val="003627B2"/>
    <w:rsid w:val="00364DB0"/>
    <w:rsid w:val="00364DDA"/>
    <w:rsid w:val="003655BC"/>
    <w:rsid w:val="003659AA"/>
    <w:rsid w:val="00365D37"/>
    <w:rsid w:val="00366716"/>
    <w:rsid w:val="0036747B"/>
    <w:rsid w:val="00367D18"/>
    <w:rsid w:val="0037005F"/>
    <w:rsid w:val="003709E5"/>
    <w:rsid w:val="00370B01"/>
    <w:rsid w:val="00370B26"/>
    <w:rsid w:val="00371849"/>
    <w:rsid w:val="003723FF"/>
    <w:rsid w:val="00372B10"/>
    <w:rsid w:val="003734BC"/>
    <w:rsid w:val="00373B5E"/>
    <w:rsid w:val="00373D13"/>
    <w:rsid w:val="0037538E"/>
    <w:rsid w:val="00375A87"/>
    <w:rsid w:val="00377B2A"/>
    <w:rsid w:val="0038136D"/>
    <w:rsid w:val="00382AD4"/>
    <w:rsid w:val="003832F9"/>
    <w:rsid w:val="00384025"/>
    <w:rsid w:val="003845FC"/>
    <w:rsid w:val="00384F82"/>
    <w:rsid w:val="00385011"/>
    <w:rsid w:val="003851B3"/>
    <w:rsid w:val="003870E0"/>
    <w:rsid w:val="003874E4"/>
    <w:rsid w:val="00390BF4"/>
    <w:rsid w:val="0039199F"/>
    <w:rsid w:val="00391C3A"/>
    <w:rsid w:val="00392036"/>
    <w:rsid w:val="00392C3C"/>
    <w:rsid w:val="0039374C"/>
    <w:rsid w:val="003949D7"/>
    <w:rsid w:val="00394BBE"/>
    <w:rsid w:val="0039548A"/>
    <w:rsid w:val="00396872"/>
    <w:rsid w:val="00396B2B"/>
    <w:rsid w:val="0039740F"/>
    <w:rsid w:val="00397790"/>
    <w:rsid w:val="00397BAD"/>
    <w:rsid w:val="003A03CD"/>
    <w:rsid w:val="003A1029"/>
    <w:rsid w:val="003A1EB9"/>
    <w:rsid w:val="003A323A"/>
    <w:rsid w:val="003A3A4B"/>
    <w:rsid w:val="003A43E6"/>
    <w:rsid w:val="003A5818"/>
    <w:rsid w:val="003A64BD"/>
    <w:rsid w:val="003B0158"/>
    <w:rsid w:val="003B0D4B"/>
    <w:rsid w:val="003B0DA6"/>
    <w:rsid w:val="003B2AAE"/>
    <w:rsid w:val="003B341D"/>
    <w:rsid w:val="003B3580"/>
    <w:rsid w:val="003B37F0"/>
    <w:rsid w:val="003B45B6"/>
    <w:rsid w:val="003B5EC2"/>
    <w:rsid w:val="003B6442"/>
    <w:rsid w:val="003B7157"/>
    <w:rsid w:val="003C0E53"/>
    <w:rsid w:val="003C5425"/>
    <w:rsid w:val="003C57EF"/>
    <w:rsid w:val="003C6398"/>
    <w:rsid w:val="003C75F9"/>
    <w:rsid w:val="003C7D0E"/>
    <w:rsid w:val="003D1344"/>
    <w:rsid w:val="003D2654"/>
    <w:rsid w:val="003D4675"/>
    <w:rsid w:val="003D4B27"/>
    <w:rsid w:val="003D4E40"/>
    <w:rsid w:val="003D561F"/>
    <w:rsid w:val="003D5760"/>
    <w:rsid w:val="003E223A"/>
    <w:rsid w:val="003E53FD"/>
    <w:rsid w:val="003E5B0D"/>
    <w:rsid w:val="003E5D9A"/>
    <w:rsid w:val="003E623E"/>
    <w:rsid w:val="003E7ADB"/>
    <w:rsid w:val="003F18A7"/>
    <w:rsid w:val="003F2372"/>
    <w:rsid w:val="003F2DDC"/>
    <w:rsid w:val="003F5922"/>
    <w:rsid w:val="003F6964"/>
    <w:rsid w:val="003F744F"/>
    <w:rsid w:val="003F7588"/>
    <w:rsid w:val="0040096E"/>
    <w:rsid w:val="0040146E"/>
    <w:rsid w:val="004016A9"/>
    <w:rsid w:val="004016B0"/>
    <w:rsid w:val="00401DFB"/>
    <w:rsid w:val="00402294"/>
    <w:rsid w:val="00402561"/>
    <w:rsid w:val="0040332B"/>
    <w:rsid w:val="00403CD5"/>
    <w:rsid w:val="00406B4F"/>
    <w:rsid w:val="0040709E"/>
    <w:rsid w:val="004124A8"/>
    <w:rsid w:val="00413C2C"/>
    <w:rsid w:val="00413D09"/>
    <w:rsid w:val="0041432B"/>
    <w:rsid w:val="0041631F"/>
    <w:rsid w:val="00416948"/>
    <w:rsid w:val="00416CA2"/>
    <w:rsid w:val="0041710D"/>
    <w:rsid w:val="004175A8"/>
    <w:rsid w:val="00417CBA"/>
    <w:rsid w:val="0042124E"/>
    <w:rsid w:val="00422F47"/>
    <w:rsid w:val="00424500"/>
    <w:rsid w:val="00425A5A"/>
    <w:rsid w:val="00426E91"/>
    <w:rsid w:val="00430D56"/>
    <w:rsid w:val="004314A3"/>
    <w:rsid w:val="00437E8F"/>
    <w:rsid w:val="0044171F"/>
    <w:rsid w:val="004427C6"/>
    <w:rsid w:val="00443B82"/>
    <w:rsid w:val="004444AA"/>
    <w:rsid w:val="004471B4"/>
    <w:rsid w:val="00450B0C"/>
    <w:rsid w:val="00450CF7"/>
    <w:rsid w:val="004517A0"/>
    <w:rsid w:val="004533DC"/>
    <w:rsid w:val="00453F39"/>
    <w:rsid w:val="00454860"/>
    <w:rsid w:val="004548D4"/>
    <w:rsid w:val="00454F9D"/>
    <w:rsid w:val="00455473"/>
    <w:rsid w:val="0045724A"/>
    <w:rsid w:val="004578F1"/>
    <w:rsid w:val="004621A9"/>
    <w:rsid w:val="00463AC6"/>
    <w:rsid w:val="00463E97"/>
    <w:rsid w:val="0046458B"/>
    <w:rsid w:val="00464992"/>
    <w:rsid w:val="004649A0"/>
    <w:rsid w:val="00464C42"/>
    <w:rsid w:val="0046577C"/>
    <w:rsid w:val="0046718C"/>
    <w:rsid w:val="00467F8D"/>
    <w:rsid w:val="00471250"/>
    <w:rsid w:val="004717A0"/>
    <w:rsid w:val="00471A00"/>
    <w:rsid w:val="00471DD8"/>
    <w:rsid w:val="00477C9E"/>
    <w:rsid w:val="0048055F"/>
    <w:rsid w:val="00480B7B"/>
    <w:rsid w:val="00480D6A"/>
    <w:rsid w:val="00481032"/>
    <w:rsid w:val="004840A8"/>
    <w:rsid w:val="004840B7"/>
    <w:rsid w:val="00487D1D"/>
    <w:rsid w:val="004907EE"/>
    <w:rsid w:val="00490C6C"/>
    <w:rsid w:val="00491635"/>
    <w:rsid w:val="0049280D"/>
    <w:rsid w:val="004939D0"/>
    <w:rsid w:val="00493B8B"/>
    <w:rsid w:val="004957A4"/>
    <w:rsid w:val="00495F88"/>
    <w:rsid w:val="0049653A"/>
    <w:rsid w:val="0049716A"/>
    <w:rsid w:val="004972FD"/>
    <w:rsid w:val="00497966"/>
    <w:rsid w:val="004A42D8"/>
    <w:rsid w:val="004A583F"/>
    <w:rsid w:val="004A68E8"/>
    <w:rsid w:val="004A6A99"/>
    <w:rsid w:val="004A6AEF"/>
    <w:rsid w:val="004A6BF7"/>
    <w:rsid w:val="004A6EA9"/>
    <w:rsid w:val="004B0EE0"/>
    <w:rsid w:val="004B1975"/>
    <w:rsid w:val="004B4764"/>
    <w:rsid w:val="004B49F7"/>
    <w:rsid w:val="004B6BF6"/>
    <w:rsid w:val="004B6D6E"/>
    <w:rsid w:val="004C017E"/>
    <w:rsid w:val="004C0FBD"/>
    <w:rsid w:val="004C1E38"/>
    <w:rsid w:val="004C286B"/>
    <w:rsid w:val="004C4012"/>
    <w:rsid w:val="004C631B"/>
    <w:rsid w:val="004C663E"/>
    <w:rsid w:val="004C67D8"/>
    <w:rsid w:val="004D02CE"/>
    <w:rsid w:val="004D215F"/>
    <w:rsid w:val="004D3830"/>
    <w:rsid w:val="004D38DC"/>
    <w:rsid w:val="004D3D76"/>
    <w:rsid w:val="004D4F41"/>
    <w:rsid w:val="004D53A5"/>
    <w:rsid w:val="004D60B3"/>
    <w:rsid w:val="004D69CF"/>
    <w:rsid w:val="004D6A74"/>
    <w:rsid w:val="004E0201"/>
    <w:rsid w:val="004E091B"/>
    <w:rsid w:val="004E2FFB"/>
    <w:rsid w:val="004E34D5"/>
    <w:rsid w:val="004E44A8"/>
    <w:rsid w:val="004E513D"/>
    <w:rsid w:val="004E59E7"/>
    <w:rsid w:val="004E6567"/>
    <w:rsid w:val="004E6AC9"/>
    <w:rsid w:val="004E75C0"/>
    <w:rsid w:val="004F03A8"/>
    <w:rsid w:val="004F1BEF"/>
    <w:rsid w:val="004F246A"/>
    <w:rsid w:val="004F3389"/>
    <w:rsid w:val="004F3EA0"/>
    <w:rsid w:val="004F471D"/>
    <w:rsid w:val="004F7488"/>
    <w:rsid w:val="005024F0"/>
    <w:rsid w:val="00504640"/>
    <w:rsid w:val="00506006"/>
    <w:rsid w:val="005076FC"/>
    <w:rsid w:val="00511710"/>
    <w:rsid w:val="00511FB9"/>
    <w:rsid w:val="005122AA"/>
    <w:rsid w:val="00512748"/>
    <w:rsid w:val="0051443C"/>
    <w:rsid w:val="00514E66"/>
    <w:rsid w:val="00515926"/>
    <w:rsid w:val="00515E93"/>
    <w:rsid w:val="005166CA"/>
    <w:rsid w:val="005206AC"/>
    <w:rsid w:val="005209D5"/>
    <w:rsid w:val="00520E27"/>
    <w:rsid w:val="00520E98"/>
    <w:rsid w:val="00521727"/>
    <w:rsid w:val="00523DF0"/>
    <w:rsid w:val="0052468D"/>
    <w:rsid w:val="00525B27"/>
    <w:rsid w:val="00526D11"/>
    <w:rsid w:val="00526DA4"/>
    <w:rsid w:val="00526DDA"/>
    <w:rsid w:val="00527EF5"/>
    <w:rsid w:val="00530F86"/>
    <w:rsid w:val="00530FAF"/>
    <w:rsid w:val="00531B5C"/>
    <w:rsid w:val="005326E7"/>
    <w:rsid w:val="005337AC"/>
    <w:rsid w:val="0053440F"/>
    <w:rsid w:val="00534810"/>
    <w:rsid w:val="005354FC"/>
    <w:rsid w:val="00535AF2"/>
    <w:rsid w:val="005371CC"/>
    <w:rsid w:val="005375E4"/>
    <w:rsid w:val="00537E6E"/>
    <w:rsid w:val="00540213"/>
    <w:rsid w:val="00546768"/>
    <w:rsid w:val="00547402"/>
    <w:rsid w:val="00547D20"/>
    <w:rsid w:val="00550428"/>
    <w:rsid w:val="005506E8"/>
    <w:rsid w:val="00554E2C"/>
    <w:rsid w:val="00554EF9"/>
    <w:rsid w:val="0055664C"/>
    <w:rsid w:val="005571E1"/>
    <w:rsid w:val="00561689"/>
    <w:rsid w:val="00561F49"/>
    <w:rsid w:val="00562191"/>
    <w:rsid w:val="005653CC"/>
    <w:rsid w:val="0056653B"/>
    <w:rsid w:val="005709F1"/>
    <w:rsid w:val="00570C8E"/>
    <w:rsid w:val="005710EE"/>
    <w:rsid w:val="00571AFC"/>
    <w:rsid w:val="00574298"/>
    <w:rsid w:val="0057462D"/>
    <w:rsid w:val="00574EA8"/>
    <w:rsid w:val="00575174"/>
    <w:rsid w:val="005753AA"/>
    <w:rsid w:val="005805C0"/>
    <w:rsid w:val="00581E52"/>
    <w:rsid w:val="0058303A"/>
    <w:rsid w:val="005836E9"/>
    <w:rsid w:val="00583BB6"/>
    <w:rsid w:val="00584791"/>
    <w:rsid w:val="005847B9"/>
    <w:rsid w:val="00584933"/>
    <w:rsid w:val="005852D4"/>
    <w:rsid w:val="00586BE2"/>
    <w:rsid w:val="0058750D"/>
    <w:rsid w:val="00587A59"/>
    <w:rsid w:val="00587DE1"/>
    <w:rsid w:val="00591A2B"/>
    <w:rsid w:val="00592267"/>
    <w:rsid w:val="00592DD8"/>
    <w:rsid w:val="005932B9"/>
    <w:rsid w:val="00597E89"/>
    <w:rsid w:val="005A092D"/>
    <w:rsid w:val="005A0C14"/>
    <w:rsid w:val="005A0ED4"/>
    <w:rsid w:val="005A1EC5"/>
    <w:rsid w:val="005A28E3"/>
    <w:rsid w:val="005A3762"/>
    <w:rsid w:val="005A3A13"/>
    <w:rsid w:val="005A4524"/>
    <w:rsid w:val="005A58BC"/>
    <w:rsid w:val="005A5F48"/>
    <w:rsid w:val="005A6E97"/>
    <w:rsid w:val="005B01D9"/>
    <w:rsid w:val="005B1162"/>
    <w:rsid w:val="005B1E43"/>
    <w:rsid w:val="005B6D26"/>
    <w:rsid w:val="005B6E77"/>
    <w:rsid w:val="005C017E"/>
    <w:rsid w:val="005C111C"/>
    <w:rsid w:val="005C331B"/>
    <w:rsid w:val="005C4713"/>
    <w:rsid w:val="005C5544"/>
    <w:rsid w:val="005C5FB8"/>
    <w:rsid w:val="005C77F7"/>
    <w:rsid w:val="005C7A59"/>
    <w:rsid w:val="005C7FB6"/>
    <w:rsid w:val="005D05FA"/>
    <w:rsid w:val="005D0C48"/>
    <w:rsid w:val="005D0DF9"/>
    <w:rsid w:val="005D1259"/>
    <w:rsid w:val="005D35AA"/>
    <w:rsid w:val="005D3DD4"/>
    <w:rsid w:val="005D4035"/>
    <w:rsid w:val="005D4D27"/>
    <w:rsid w:val="005D59AE"/>
    <w:rsid w:val="005D5E7D"/>
    <w:rsid w:val="005D690B"/>
    <w:rsid w:val="005D6F6E"/>
    <w:rsid w:val="005E054C"/>
    <w:rsid w:val="005E1315"/>
    <w:rsid w:val="005E15CE"/>
    <w:rsid w:val="005E2AF4"/>
    <w:rsid w:val="005E3271"/>
    <w:rsid w:val="005E43D0"/>
    <w:rsid w:val="005E588F"/>
    <w:rsid w:val="005E75C4"/>
    <w:rsid w:val="005E76F5"/>
    <w:rsid w:val="005E796F"/>
    <w:rsid w:val="005F0A54"/>
    <w:rsid w:val="005F173B"/>
    <w:rsid w:val="005F192E"/>
    <w:rsid w:val="005F2933"/>
    <w:rsid w:val="005F4C89"/>
    <w:rsid w:val="005F5E0C"/>
    <w:rsid w:val="005F7C3D"/>
    <w:rsid w:val="0060157D"/>
    <w:rsid w:val="006016F1"/>
    <w:rsid w:val="006018F0"/>
    <w:rsid w:val="00601F6E"/>
    <w:rsid w:val="00602B8E"/>
    <w:rsid w:val="00603DED"/>
    <w:rsid w:val="006044B3"/>
    <w:rsid w:val="00605388"/>
    <w:rsid w:val="00605A18"/>
    <w:rsid w:val="00605B84"/>
    <w:rsid w:val="0061169D"/>
    <w:rsid w:val="006121D9"/>
    <w:rsid w:val="00612252"/>
    <w:rsid w:val="00613FC7"/>
    <w:rsid w:val="00615B71"/>
    <w:rsid w:val="006166FB"/>
    <w:rsid w:val="00617B97"/>
    <w:rsid w:val="006201F6"/>
    <w:rsid w:val="00621230"/>
    <w:rsid w:val="00622FE8"/>
    <w:rsid w:val="006239E4"/>
    <w:rsid w:val="006244CD"/>
    <w:rsid w:val="00624A7B"/>
    <w:rsid w:val="00624B52"/>
    <w:rsid w:val="0062532B"/>
    <w:rsid w:val="00626A6B"/>
    <w:rsid w:val="006321B5"/>
    <w:rsid w:val="006322DC"/>
    <w:rsid w:val="006333E1"/>
    <w:rsid w:val="006335CF"/>
    <w:rsid w:val="00633CEB"/>
    <w:rsid w:val="00634405"/>
    <w:rsid w:val="00635F01"/>
    <w:rsid w:val="00636F54"/>
    <w:rsid w:val="0063796C"/>
    <w:rsid w:val="00637D46"/>
    <w:rsid w:val="006404B3"/>
    <w:rsid w:val="00640D70"/>
    <w:rsid w:val="00641525"/>
    <w:rsid w:val="00641EC6"/>
    <w:rsid w:val="0064248E"/>
    <w:rsid w:val="0064262D"/>
    <w:rsid w:val="00642E3B"/>
    <w:rsid w:val="00642FA1"/>
    <w:rsid w:val="0064516C"/>
    <w:rsid w:val="006465B7"/>
    <w:rsid w:val="006516F6"/>
    <w:rsid w:val="00651EF9"/>
    <w:rsid w:val="0065301F"/>
    <w:rsid w:val="006547F2"/>
    <w:rsid w:val="00655B4E"/>
    <w:rsid w:val="00657E06"/>
    <w:rsid w:val="00660A8F"/>
    <w:rsid w:val="00660E86"/>
    <w:rsid w:val="00661222"/>
    <w:rsid w:val="00665A74"/>
    <w:rsid w:val="00665E5A"/>
    <w:rsid w:val="00666EE9"/>
    <w:rsid w:val="00671C25"/>
    <w:rsid w:val="006729FC"/>
    <w:rsid w:val="0067315E"/>
    <w:rsid w:val="00673E97"/>
    <w:rsid w:val="00673F19"/>
    <w:rsid w:val="00674F0D"/>
    <w:rsid w:val="00676321"/>
    <w:rsid w:val="00680450"/>
    <w:rsid w:val="006832A5"/>
    <w:rsid w:val="00684610"/>
    <w:rsid w:val="006861B0"/>
    <w:rsid w:val="006877DE"/>
    <w:rsid w:val="00693C5A"/>
    <w:rsid w:val="006945FE"/>
    <w:rsid w:val="00694D1D"/>
    <w:rsid w:val="00695227"/>
    <w:rsid w:val="0069524B"/>
    <w:rsid w:val="00695C34"/>
    <w:rsid w:val="00696027"/>
    <w:rsid w:val="00696C64"/>
    <w:rsid w:val="00697207"/>
    <w:rsid w:val="00697234"/>
    <w:rsid w:val="006A0ADE"/>
    <w:rsid w:val="006A1135"/>
    <w:rsid w:val="006A1703"/>
    <w:rsid w:val="006A17A5"/>
    <w:rsid w:val="006A1C76"/>
    <w:rsid w:val="006A3475"/>
    <w:rsid w:val="006A3E51"/>
    <w:rsid w:val="006A4099"/>
    <w:rsid w:val="006A44AC"/>
    <w:rsid w:val="006A62A4"/>
    <w:rsid w:val="006B1ACD"/>
    <w:rsid w:val="006B1B8F"/>
    <w:rsid w:val="006B1B91"/>
    <w:rsid w:val="006B36E2"/>
    <w:rsid w:val="006B4E7A"/>
    <w:rsid w:val="006B5238"/>
    <w:rsid w:val="006B5B0C"/>
    <w:rsid w:val="006B6A50"/>
    <w:rsid w:val="006B6C04"/>
    <w:rsid w:val="006B745A"/>
    <w:rsid w:val="006B74D3"/>
    <w:rsid w:val="006B76E2"/>
    <w:rsid w:val="006C2E37"/>
    <w:rsid w:val="006C325B"/>
    <w:rsid w:val="006C3823"/>
    <w:rsid w:val="006C5375"/>
    <w:rsid w:val="006C6432"/>
    <w:rsid w:val="006C6A09"/>
    <w:rsid w:val="006C71CF"/>
    <w:rsid w:val="006C7797"/>
    <w:rsid w:val="006C7AD5"/>
    <w:rsid w:val="006C7C49"/>
    <w:rsid w:val="006D042F"/>
    <w:rsid w:val="006D0E00"/>
    <w:rsid w:val="006D16CF"/>
    <w:rsid w:val="006D2822"/>
    <w:rsid w:val="006D2FC3"/>
    <w:rsid w:val="006D72D3"/>
    <w:rsid w:val="006E07C4"/>
    <w:rsid w:val="006E0B34"/>
    <w:rsid w:val="006E1325"/>
    <w:rsid w:val="006E2C3B"/>
    <w:rsid w:val="006E30F7"/>
    <w:rsid w:val="006E419C"/>
    <w:rsid w:val="006E54DD"/>
    <w:rsid w:val="006E7BEF"/>
    <w:rsid w:val="006F015A"/>
    <w:rsid w:val="006F0381"/>
    <w:rsid w:val="006F1413"/>
    <w:rsid w:val="006F2FAC"/>
    <w:rsid w:val="006F3574"/>
    <w:rsid w:val="006F5FA2"/>
    <w:rsid w:val="006F622D"/>
    <w:rsid w:val="006F66E8"/>
    <w:rsid w:val="006F6BB0"/>
    <w:rsid w:val="006F6D1E"/>
    <w:rsid w:val="006F76BF"/>
    <w:rsid w:val="006F79CE"/>
    <w:rsid w:val="006F7A14"/>
    <w:rsid w:val="006F7B59"/>
    <w:rsid w:val="007019F0"/>
    <w:rsid w:val="00701E51"/>
    <w:rsid w:val="00702465"/>
    <w:rsid w:val="00702702"/>
    <w:rsid w:val="00703255"/>
    <w:rsid w:val="00703322"/>
    <w:rsid w:val="0070407B"/>
    <w:rsid w:val="007045C9"/>
    <w:rsid w:val="007076BF"/>
    <w:rsid w:val="00710146"/>
    <w:rsid w:val="0071034B"/>
    <w:rsid w:val="00711AC3"/>
    <w:rsid w:val="007213F5"/>
    <w:rsid w:val="007215CE"/>
    <w:rsid w:val="00722814"/>
    <w:rsid w:val="00722DE2"/>
    <w:rsid w:val="0072365A"/>
    <w:rsid w:val="0072487B"/>
    <w:rsid w:val="00724939"/>
    <w:rsid w:val="00725A59"/>
    <w:rsid w:val="00725D91"/>
    <w:rsid w:val="007260B7"/>
    <w:rsid w:val="00726C1F"/>
    <w:rsid w:val="00731B03"/>
    <w:rsid w:val="0073252C"/>
    <w:rsid w:val="0073455B"/>
    <w:rsid w:val="0073561A"/>
    <w:rsid w:val="0073587E"/>
    <w:rsid w:val="007359E2"/>
    <w:rsid w:val="007363B4"/>
    <w:rsid w:val="0073646F"/>
    <w:rsid w:val="007367D2"/>
    <w:rsid w:val="00736CD8"/>
    <w:rsid w:val="00741085"/>
    <w:rsid w:val="00742BAE"/>
    <w:rsid w:val="007442E8"/>
    <w:rsid w:val="007448B0"/>
    <w:rsid w:val="0074491F"/>
    <w:rsid w:val="0074498D"/>
    <w:rsid w:val="0074621C"/>
    <w:rsid w:val="00750522"/>
    <w:rsid w:val="00750A2D"/>
    <w:rsid w:val="00751B2A"/>
    <w:rsid w:val="007522AD"/>
    <w:rsid w:val="00752FA3"/>
    <w:rsid w:val="00753D36"/>
    <w:rsid w:val="007548E6"/>
    <w:rsid w:val="00754C04"/>
    <w:rsid w:val="00756A70"/>
    <w:rsid w:val="00760CA3"/>
    <w:rsid w:val="00764661"/>
    <w:rsid w:val="00765797"/>
    <w:rsid w:val="00766B12"/>
    <w:rsid w:val="00766EF3"/>
    <w:rsid w:val="007675D6"/>
    <w:rsid w:val="00770FC4"/>
    <w:rsid w:val="00770FEF"/>
    <w:rsid w:val="0077229C"/>
    <w:rsid w:val="0077240A"/>
    <w:rsid w:val="00772442"/>
    <w:rsid w:val="007741C9"/>
    <w:rsid w:val="0077476B"/>
    <w:rsid w:val="0077483F"/>
    <w:rsid w:val="00774A54"/>
    <w:rsid w:val="00775257"/>
    <w:rsid w:val="00775A3C"/>
    <w:rsid w:val="007767C0"/>
    <w:rsid w:val="00777A45"/>
    <w:rsid w:val="00777DB2"/>
    <w:rsid w:val="00777EF9"/>
    <w:rsid w:val="00777FAD"/>
    <w:rsid w:val="007815C0"/>
    <w:rsid w:val="00781801"/>
    <w:rsid w:val="00785B5B"/>
    <w:rsid w:val="00785CF3"/>
    <w:rsid w:val="00786503"/>
    <w:rsid w:val="00786901"/>
    <w:rsid w:val="00787CF2"/>
    <w:rsid w:val="007900AC"/>
    <w:rsid w:val="00790AAB"/>
    <w:rsid w:val="00791D6A"/>
    <w:rsid w:val="007938EF"/>
    <w:rsid w:val="00793F39"/>
    <w:rsid w:val="0079414D"/>
    <w:rsid w:val="007943CF"/>
    <w:rsid w:val="00794514"/>
    <w:rsid w:val="00794606"/>
    <w:rsid w:val="00794B83"/>
    <w:rsid w:val="00794C7F"/>
    <w:rsid w:val="0079595D"/>
    <w:rsid w:val="007A04A4"/>
    <w:rsid w:val="007A08E5"/>
    <w:rsid w:val="007A1372"/>
    <w:rsid w:val="007A184E"/>
    <w:rsid w:val="007A1B75"/>
    <w:rsid w:val="007A20B1"/>
    <w:rsid w:val="007A2FDF"/>
    <w:rsid w:val="007A688B"/>
    <w:rsid w:val="007B044C"/>
    <w:rsid w:val="007B0CFB"/>
    <w:rsid w:val="007B0E0F"/>
    <w:rsid w:val="007B1053"/>
    <w:rsid w:val="007B4C47"/>
    <w:rsid w:val="007B5D3B"/>
    <w:rsid w:val="007B5F5E"/>
    <w:rsid w:val="007B6D01"/>
    <w:rsid w:val="007B7512"/>
    <w:rsid w:val="007C00FB"/>
    <w:rsid w:val="007C1366"/>
    <w:rsid w:val="007C3D03"/>
    <w:rsid w:val="007C4AAE"/>
    <w:rsid w:val="007C4DB1"/>
    <w:rsid w:val="007C5FA2"/>
    <w:rsid w:val="007C6286"/>
    <w:rsid w:val="007C632D"/>
    <w:rsid w:val="007D2FB0"/>
    <w:rsid w:val="007D39A3"/>
    <w:rsid w:val="007D4F1E"/>
    <w:rsid w:val="007D58BE"/>
    <w:rsid w:val="007D5C0E"/>
    <w:rsid w:val="007D6297"/>
    <w:rsid w:val="007D7486"/>
    <w:rsid w:val="007D769B"/>
    <w:rsid w:val="007D79FC"/>
    <w:rsid w:val="007E0E15"/>
    <w:rsid w:val="007E1047"/>
    <w:rsid w:val="007E157E"/>
    <w:rsid w:val="007E1B7E"/>
    <w:rsid w:val="007E2700"/>
    <w:rsid w:val="007E3705"/>
    <w:rsid w:val="007E3970"/>
    <w:rsid w:val="007E4E84"/>
    <w:rsid w:val="007E54BD"/>
    <w:rsid w:val="007E58BB"/>
    <w:rsid w:val="007E6B12"/>
    <w:rsid w:val="007F1E0C"/>
    <w:rsid w:val="007F404D"/>
    <w:rsid w:val="007F4D7B"/>
    <w:rsid w:val="007F60F9"/>
    <w:rsid w:val="007F6802"/>
    <w:rsid w:val="0080027D"/>
    <w:rsid w:val="00801151"/>
    <w:rsid w:val="008018DA"/>
    <w:rsid w:val="00801F12"/>
    <w:rsid w:val="008034C5"/>
    <w:rsid w:val="008077C9"/>
    <w:rsid w:val="008078C8"/>
    <w:rsid w:val="00811613"/>
    <w:rsid w:val="00811BD8"/>
    <w:rsid w:val="0081555F"/>
    <w:rsid w:val="00815F8E"/>
    <w:rsid w:val="008164FB"/>
    <w:rsid w:val="008200F0"/>
    <w:rsid w:val="0082116D"/>
    <w:rsid w:val="00821397"/>
    <w:rsid w:val="00821613"/>
    <w:rsid w:val="00821FA3"/>
    <w:rsid w:val="00821FCB"/>
    <w:rsid w:val="008246CB"/>
    <w:rsid w:val="00824EA1"/>
    <w:rsid w:val="00825C85"/>
    <w:rsid w:val="00827EBD"/>
    <w:rsid w:val="008305A7"/>
    <w:rsid w:val="008318CD"/>
    <w:rsid w:val="00832CF3"/>
    <w:rsid w:val="008353C9"/>
    <w:rsid w:val="00837D0E"/>
    <w:rsid w:val="00837EB6"/>
    <w:rsid w:val="00840303"/>
    <w:rsid w:val="00840A12"/>
    <w:rsid w:val="00840DBE"/>
    <w:rsid w:val="00841DF2"/>
    <w:rsid w:val="00842502"/>
    <w:rsid w:val="00842C00"/>
    <w:rsid w:val="008430CC"/>
    <w:rsid w:val="0084500E"/>
    <w:rsid w:val="008453BA"/>
    <w:rsid w:val="008474DA"/>
    <w:rsid w:val="008506FD"/>
    <w:rsid w:val="008514D7"/>
    <w:rsid w:val="008517AC"/>
    <w:rsid w:val="008538B1"/>
    <w:rsid w:val="008549F6"/>
    <w:rsid w:val="00854E67"/>
    <w:rsid w:val="008557FC"/>
    <w:rsid w:val="00855901"/>
    <w:rsid w:val="008559CE"/>
    <w:rsid w:val="00855F27"/>
    <w:rsid w:val="00856D78"/>
    <w:rsid w:val="0086120D"/>
    <w:rsid w:val="008615DC"/>
    <w:rsid w:val="008619AD"/>
    <w:rsid w:val="00862A68"/>
    <w:rsid w:val="00862C18"/>
    <w:rsid w:val="008644BF"/>
    <w:rsid w:val="00865178"/>
    <w:rsid w:val="0086650F"/>
    <w:rsid w:val="00870068"/>
    <w:rsid w:val="008712D9"/>
    <w:rsid w:val="00872369"/>
    <w:rsid w:val="0087281F"/>
    <w:rsid w:val="00872EE0"/>
    <w:rsid w:val="00873369"/>
    <w:rsid w:val="00873579"/>
    <w:rsid w:val="008756B0"/>
    <w:rsid w:val="00875C00"/>
    <w:rsid w:val="00875DFA"/>
    <w:rsid w:val="0087653B"/>
    <w:rsid w:val="00877B25"/>
    <w:rsid w:val="0088074F"/>
    <w:rsid w:val="00881AFD"/>
    <w:rsid w:val="008823E7"/>
    <w:rsid w:val="00882B50"/>
    <w:rsid w:val="00882B7E"/>
    <w:rsid w:val="0088301B"/>
    <w:rsid w:val="0088637E"/>
    <w:rsid w:val="008877AF"/>
    <w:rsid w:val="00890F78"/>
    <w:rsid w:val="00893329"/>
    <w:rsid w:val="008948FD"/>
    <w:rsid w:val="00895627"/>
    <w:rsid w:val="00895B39"/>
    <w:rsid w:val="00896171"/>
    <w:rsid w:val="00897386"/>
    <w:rsid w:val="008A0665"/>
    <w:rsid w:val="008A0B72"/>
    <w:rsid w:val="008A15F6"/>
    <w:rsid w:val="008A452D"/>
    <w:rsid w:val="008A52A8"/>
    <w:rsid w:val="008A5EF5"/>
    <w:rsid w:val="008A634A"/>
    <w:rsid w:val="008A6AD7"/>
    <w:rsid w:val="008A7169"/>
    <w:rsid w:val="008B4454"/>
    <w:rsid w:val="008B4594"/>
    <w:rsid w:val="008B5159"/>
    <w:rsid w:val="008B5A8E"/>
    <w:rsid w:val="008B6317"/>
    <w:rsid w:val="008B675E"/>
    <w:rsid w:val="008C0C11"/>
    <w:rsid w:val="008C178D"/>
    <w:rsid w:val="008C1807"/>
    <w:rsid w:val="008C23BC"/>
    <w:rsid w:val="008C2C9B"/>
    <w:rsid w:val="008C2CF0"/>
    <w:rsid w:val="008C3DB2"/>
    <w:rsid w:val="008C4F5B"/>
    <w:rsid w:val="008C52FF"/>
    <w:rsid w:val="008C6045"/>
    <w:rsid w:val="008C735F"/>
    <w:rsid w:val="008D303A"/>
    <w:rsid w:val="008D4607"/>
    <w:rsid w:val="008D4F8A"/>
    <w:rsid w:val="008D6074"/>
    <w:rsid w:val="008D78BE"/>
    <w:rsid w:val="008E0692"/>
    <w:rsid w:val="008E0D97"/>
    <w:rsid w:val="008E10BA"/>
    <w:rsid w:val="008E1240"/>
    <w:rsid w:val="008E37BD"/>
    <w:rsid w:val="008E4D73"/>
    <w:rsid w:val="008E4F7E"/>
    <w:rsid w:val="008E5646"/>
    <w:rsid w:val="008E5D36"/>
    <w:rsid w:val="008E68DC"/>
    <w:rsid w:val="008F078B"/>
    <w:rsid w:val="008F2501"/>
    <w:rsid w:val="008F2DAC"/>
    <w:rsid w:val="008F40DB"/>
    <w:rsid w:val="008F5092"/>
    <w:rsid w:val="008F61BA"/>
    <w:rsid w:val="008F64E5"/>
    <w:rsid w:val="008F65D9"/>
    <w:rsid w:val="008F6836"/>
    <w:rsid w:val="008F73D7"/>
    <w:rsid w:val="00900601"/>
    <w:rsid w:val="0090097D"/>
    <w:rsid w:val="00901115"/>
    <w:rsid w:val="00901249"/>
    <w:rsid w:val="00901594"/>
    <w:rsid w:val="0090173D"/>
    <w:rsid w:val="00902579"/>
    <w:rsid w:val="00903A88"/>
    <w:rsid w:val="0090402D"/>
    <w:rsid w:val="00904B11"/>
    <w:rsid w:val="00907CD8"/>
    <w:rsid w:val="009106FD"/>
    <w:rsid w:val="009107CD"/>
    <w:rsid w:val="00911130"/>
    <w:rsid w:val="00911FF9"/>
    <w:rsid w:val="009122D1"/>
    <w:rsid w:val="0091343C"/>
    <w:rsid w:val="00913A3B"/>
    <w:rsid w:val="00913DD8"/>
    <w:rsid w:val="0091454A"/>
    <w:rsid w:val="0091542F"/>
    <w:rsid w:val="00915880"/>
    <w:rsid w:val="009179E7"/>
    <w:rsid w:val="0092035D"/>
    <w:rsid w:val="009214DC"/>
    <w:rsid w:val="009218FE"/>
    <w:rsid w:val="0092246E"/>
    <w:rsid w:val="009224AB"/>
    <w:rsid w:val="00922A08"/>
    <w:rsid w:val="00925018"/>
    <w:rsid w:val="009257EE"/>
    <w:rsid w:val="009272B7"/>
    <w:rsid w:val="00927A96"/>
    <w:rsid w:val="00930739"/>
    <w:rsid w:val="00930BD6"/>
    <w:rsid w:val="009334FD"/>
    <w:rsid w:val="00933D66"/>
    <w:rsid w:val="0093460E"/>
    <w:rsid w:val="00934952"/>
    <w:rsid w:val="00936812"/>
    <w:rsid w:val="00936CF9"/>
    <w:rsid w:val="009374F0"/>
    <w:rsid w:val="00941674"/>
    <w:rsid w:val="009421B2"/>
    <w:rsid w:val="00943055"/>
    <w:rsid w:val="00943F1B"/>
    <w:rsid w:val="0094416F"/>
    <w:rsid w:val="00944C96"/>
    <w:rsid w:val="009455B5"/>
    <w:rsid w:val="009455F2"/>
    <w:rsid w:val="00945761"/>
    <w:rsid w:val="00945CDA"/>
    <w:rsid w:val="00950C43"/>
    <w:rsid w:val="0095246D"/>
    <w:rsid w:val="009532FE"/>
    <w:rsid w:val="0095358E"/>
    <w:rsid w:val="00954115"/>
    <w:rsid w:val="00954728"/>
    <w:rsid w:val="00954C69"/>
    <w:rsid w:val="0095749B"/>
    <w:rsid w:val="00960235"/>
    <w:rsid w:val="00961420"/>
    <w:rsid w:val="00961589"/>
    <w:rsid w:val="0096169E"/>
    <w:rsid w:val="00961DB7"/>
    <w:rsid w:val="00962AD0"/>
    <w:rsid w:val="00965C93"/>
    <w:rsid w:val="00966F14"/>
    <w:rsid w:val="00967597"/>
    <w:rsid w:val="00967877"/>
    <w:rsid w:val="00970DCB"/>
    <w:rsid w:val="00970EE8"/>
    <w:rsid w:val="00971D64"/>
    <w:rsid w:val="00971DCE"/>
    <w:rsid w:val="00972AA2"/>
    <w:rsid w:val="00973D9C"/>
    <w:rsid w:val="009748FA"/>
    <w:rsid w:val="00974A9D"/>
    <w:rsid w:val="009768A0"/>
    <w:rsid w:val="00977EC0"/>
    <w:rsid w:val="00980D65"/>
    <w:rsid w:val="00981807"/>
    <w:rsid w:val="00982FE5"/>
    <w:rsid w:val="00983884"/>
    <w:rsid w:val="00984C06"/>
    <w:rsid w:val="00987986"/>
    <w:rsid w:val="00990355"/>
    <w:rsid w:val="00990F65"/>
    <w:rsid w:val="00991E0A"/>
    <w:rsid w:val="00992133"/>
    <w:rsid w:val="009975E0"/>
    <w:rsid w:val="009A090C"/>
    <w:rsid w:val="009A093E"/>
    <w:rsid w:val="009A16A7"/>
    <w:rsid w:val="009A3A14"/>
    <w:rsid w:val="009B0052"/>
    <w:rsid w:val="009B0128"/>
    <w:rsid w:val="009B18E5"/>
    <w:rsid w:val="009B2416"/>
    <w:rsid w:val="009B2A77"/>
    <w:rsid w:val="009B35C2"/>
    <w:rsid w:val="009B4744"/>
    <w:rsid w:val="009B5F99"/>
    <w:rsid w:val="009B65B1"/>
    <w:rsid w:val="009C0039"/>
    <w:rsid w:val="009C13AE"/>
    <w:rsid w:val="009C1F62"/>
    <w:rsid w:val="009C23B6"/>
    <w:rsid w:val="009C2F3A"/>
    <w:rsid w:val="009C445F"/>
    <w:rsid w:val="009C468C"/>
    <w:rsid w:val="009C47CB"/>
    <w:rsid w:val="009C520B"/>
    <w:rsid w:val="009C5D7E"/>
    <w:rsid w:val="009C6CD2"/>
    <w:rsid w:val="009D28DD"/>
    <w:rsid w:val="009D4747"/>
    <w:rsid w:val="009D4A8C"/>
    <w:rsid w:val="009E0AF6"/>
    <w:rsid w:val="009E0B0A"/>
    <w:rsid w:val="009E1810"/>
    <w:rsid w:val="009E2094"/>
    <w:rsid w:val="009E5C07"/>
    <w:rsid w:val="009E5DC6"/>
    <w:rsid w:val="009E60D4"/>
    <w:rsid w:val="009E68C5"/>
    <w:rsid w:val="009E6B33"/>
    <w:rsid w:val="009E6C96"/>
    <w:rsid w:val="009E7FAD"/>
    <w:rsid w:val="009F24BF"/>
    <w:rsid w:val="009F3F28"/>
    <w:rsid w:val="009F44B0"/>
    <w:rsid w:val="009F5FED"/>
    <w:rsid w:val="00A0170F"/>
    <w:rsid w:val="00A048D0"/>
    <w:rsid w:val="00A04BB5"/>
    <w:rsid w:val="00A057BD"/>
    <w:rsid w:val="00A05B29"/>
    <w:rsid w:val="00A0766E"/>
    <w:rsid w:val="00A07C0F"/>
    <w:rsid w:val="00A10776"/>
    <w:rsid w:val="00A11CA0"/>
    <w:rsid w:val="00A13745"/>
    <w:rsid w:val="00A14116"/>
    <w:rsid w:val="00A14196"/>
    <w:rsid w:val="00A151A2"/>
    <w:rsid w:val="00A156E3"/>
    <w:rsid w:val="00A20182"/>
    <w:rsid w:val="00A2083F"/>
    <w:rsid w:val="00A21148"/>
    <w:rsid w:val="00A2554F"/>
    <w:rsid w:val="00A31DDF"/>
    <w:rsid w:val="00A340F4"/>
    <w:rsid w:val="00A34196"/>
    <w:rsid w:val="00A34642"/>
    <w:rsid w:val="00A36A2B"/>
    <w:rsid w:val="00A36B3C"/>
    <w:rsid w:val="00A40431"/>
    <w:rsid w:val="00A4077C"/>
    <w:rsid w:val="00A411EE"/>
    <w:rsid w:val="00A43012"/>
    <w:rsid w:val="00A477E4"/>
    <w:rsid w:val="00A47BF0"/>
    <w:rsid w:val="00A51FFC"/>
    <w:rsid w:val="00A53F61"/>
    <w:rsid w:val="00A54E11"/>
    <w:rsid w:val="00A61D17"/>
    <w:rsid w:val="00A626A5"/>
    <w:rsid w:val="00A659CF"/>
    <w:rsid w:val="00A65B92"/>
    <w:rsid w:val="00A65D79"/>
    <w:rsid w:val="00A662A1"/>
    <w:rsid w:val="00A700AF"/>
    <w:rsid w:val="00A706E5"/>
    <w:rsid w:val="00A708E0"/>
    <w:rsid w:val="00A70CFB"/>
    <w:rsid w:val="00A71389"/>
    <w:rsid w:val="00A72444"/>
    <w:rsid w:val="00A7389B"/>
    <w:rsid w:val="00A76A39"/>
    <w:rsid w:val="00A7728F"/>
    <w:rsid w:val="00A779BC"/>
    <w:rsid w:val="00A77E3F"/>
    <w:rsid w:val="00A80627"/>
    <w:rsid w:val="00A821BF"/>
    <w:rsid w:val="00A83704"/>
    <w:rsid w:val="00A865CF"/>
    <w:rsid w:val="00A86717"/>
    <w:rsid w:val="00A87073"/>
    <w:rsid w:val="00A87DDD"/>
    <w:rsid w:val="00A90171"/>
    <w:rsid w:val="00A9156B"/>
    <w:rsid w:val="00A93338"/>
    <w:rsid w:val="00A93D2C"/>
    <w:rsid w:val="00A93E9E"/>
    <w:rsid w:val="00A94847"/>
    <w:rsid w:val="00A9632E"/>
    <w:rsid w:val="00AA016F"/>
    <w:rsid w:val="00AA0B90"/>
    <w:rsid w:val="00AA0D8F"/>
    <w:rsid w:val="00AA2398"/>
    <w:rsid w:val="00AA3206"/>
    <w:rsid w:val="00AA342F"/>
    <w:rsid w:val="00AA5013"/>
    <w:rsid w:val="00AA50CB"/>
    <w:rsid w:val="00AA670E"/>
    <w:rsid w:val="00AA7664"/>
    <w:rsid w:val="00AA78C5"/>
    <w:rsid w:val="00AA78E9"/>
    <w:rsid w:val="00AB19D4"/>
    <w:rsid w:val="00AB3183"/>
    <w:rsid w:val="00AB35E9"/>
    <w:rsid w:val="00AB3C2C"/>
    <w:rsid w:val="00AB4151"/>
    <w:rsid w:val="00AB4516"/>
    <w:rsid w:val="00AB4A64"/>
    <w:rsid w:val="00AB4E52"/>
    <w:rsid w:val="00AB5D05"/>
    <w:rsid w:val="00AC0F31"/>
    <w:rsid w:val="00AC1543"/>
    <w:rsid w:val="00AC17A1"/>
    <w:rsid w:val="00AC1A88"/>
    <w:rsid w:val="00AC236F"/>
    <w:rsid w:val="00AC2923"/>
    <w:rsid w:val="00AC47AC"/>
    <w:rsid w:val="00AC619C"/>
    <w:rsid w:val="00AC74F6"/>
    <w:rsid w:val="00AC7E16"/>
    <w:rsid w:val="00AD049C"/>
    <w:rsid w:val="00AD05A1"/>
    <w:rsid w:val="00AD09C6"/>
    <w:rsid w:val="00AD27B7"/>
    <w:rsid w:val="00AD3EB6"/>
    <w:rsid w:val="00AD3EE5"/>
    <w:rsid w:val="00AD45D7"/>
    <w:rsid w:val="00AD4686"/>
    <w:rsid w:val="00AD4BF6"/>
    <w:rsid w:val="00AD664F"/>
    <w:rsid w:val="00AD67CE"/>
    <w:rsid w:val="00AD700E"/>
    <w:rsid w:val="00AD72BA"/>
    <w:rsid w:val="00AD7F4B"/>
    <w:rsid w:val="00AE100A"/>
    <w:rsid w:val="00AE1477"/>
    <w:rsid w:val="00AE35D3"/>
    <w:rsid w:val="00AE38D3"/>
    <w:rsid w:val="00AE3AE5"/>
    <w:rsid w:val="00AE5039"/>
    <w:rsid w:val="00AE6AE2"/>
    <w:rsid w:val="00AE721A"/>
    <w:rsid w:val="00AE755A"/>
    <w:rsid w:val="00AF2444"/>
    <w:rsid w:val="00AF3D44"/>
    <w:rsid w:val="00AF41E4"/>
    <w:rsid w:val="00AF5255"/>
    <w:rsid w:val="00AF52F2"/>
    <w:rsid w:val="00AF5785"/>
    <w:rsid w:val="00AF6C0C"/>
    <w:rsid w:val="00AF7CB5"/>
    <w:rsid w:val="00B00B59"/>
    <w:rsid w:val="00B02092"/>
    <w:rsid w:val="00B02AE0"/>
    <w:rsid w:val="00B03142"/>
    <w:rsid w:val="00B0359E"/>
    <w:rsid w:val="00B03AF5"/>
    <w:rsid w:val="00B049F5"/>
    <w:rsid w:val="00B05056"/>
    <w:rsid w:val="00B052BA"/>
    <w:rsid w:val="00B06EF6"/>
    <w:rsid w:val="00B076A0"/>
    <w:rsid w:val="00B07A0E"/>
    <w:rsid w:val="00B11316"/>
    <w:rsid w:val="00B11787"/>
    <w:rsid w:val="00B1298D"/>
    <w:rsid w:val="00B13A1A"/>
    <w:rsid w:val="00B15D89"/>
    <w:rsid w:val="00B16011"/>
    <w:rsid w:val="00B17C41"/>
    <w:rsid w:val="00B20294"/>
    <w:rsid w:val="00B21344"/>
    <w:rsid w:val="00B2236D"/>
    <w:rsid w:val="00B22A6C"/>
    <w:rsid w:val="00B24417"/>
    <w:rsid w:val="00B25D43"/>
    <w:rsid w:val="00B26038"/>
    <w:rsid w:val="00B260A0"/>
    <w:rsid w:val="00B2705B"/>
    <w:rsid w:val="00B277DA"/>
    <w:rsid w:val="00B27A81"/>
    <w:rsid w:val="00B313BD"/>
    <w:rsid w:val="00B33634"/>
    <w:rsid w:val="00B36CAD"/>
    <w:rsid w:val="00B37473"/>
    <w:rsid w:val="00B377DE"/>
    <w:rsid w:val="00B37BA0"/>
    <w:rsid w:val="00B40A6A"/>
    <w:rsid w:val="00B41A6A"/>
    <w:rsid w:val="00B437A5"/>
    <w:rsid w:val="00B46067"/>
    <w:rsid w:val="00B46294"/>
    <w:rsid w:val="00B52AD0"/>
    <w:rsid w:val="00B530ED"/>
    <w:rsid w:val="00B539EF"/>
    <w:rsid w:val="00B5549F"/>
    <w:rsid w:val="00B56939"/>
    <w:rsid w:val="00B62F32"/>
    <w:rsid w:val="00B6577F"/>
    <w:rsid w:val="00B657CB"/>
    <w:rsid w:val="00B65965"/>
    <w:rsid w:val="00B65B6F"/>
    <w:rsid w:val="00B65C92"/>
    <w:rsid w:val="00B66407"/>
    <w:rsid w:val="00B67216"/>
    <w:rsid w:val="00B67D95"/>
    <w:rsid w:val="00B70301"/>
    <w:rsid w:val="00B714CD"/>
    <w:rsid w:val="00B717F0"/>
    <w:rsid w:val="00B71D0A"/>
    <w:rsid w:val="00B723B0"/>
    <w:rsid w:val="00B76092"/>
    <w:rsid w:val="00B815A3"/>
    <w:rsid w:val="00B81EC1"/>
    <w:rsid w:val="00B8235D"/>
    <w:rsid w:val="00B842C0"/>
    <w:rsid w:val="00B84D44"/>
    <w:rsid w:val="00B85118"/>
    <w:rsid w:val="00B86237"/>
    <w:rsid w:val="00B87B8D"/>
    <w:rsid w:val="00B90087"/>
    <w:rsid w:val="00B91055"/>
    <w:rsid w:val="00B91473"/>
    <w:rsid w:val="00B91B01"/>
    <w:rsid w:val="00B93DCA"/>
    <w:rsid w:val="00B95B58"/>
    <w:rsid w:val="00B968AF"/>
    <w:rsid w:val="00B97BC7"/>
    <w:rsid w:val="00BA0973"/>
    <w:rsid w:val="00BA32E9"/>
    <w:rsid w:val="00BA35AE"/>
    <w:rsid w:val="00BA3EED"/>
    <w:rsid w:val="00BA503C"/>
    <w:rsid w:val="00BA67A8"/>
    <w:rsid w:val="00BB16F9"/>
    <w:rsid w:val="00BB19F1"/>
    <w:rsid w:val="00BB25DB"/>
    <w:rsid w:val="00BB2C82"/>
    <w:rsid w:val="00BB2FFA"/>
    <w:rsid w:val="00BB60FB"/>
    <w:rsid w:val="00BB62CA"/>
    <w:rsid w:val="00BB6D29"/>
    <w:rsid w:val="00BC2B65"/>
    <w:rsid w:val="00BC3366"/>
    <w:rsid w:val="00BC3CAC"/>
    <w:rsid w:val="00BC4317"/>
    <w:rsid w:val="00BC6B4B"/>
    <w:rsid w:val="00BC6EC3"/>
    <w:rsid w:val="00BD17B2"/>
    <w:rsid w:val="00BD2C26"/>
    <w:rsid w:val="00BD3238"/>
    <w:rsid w:val="00BD3DFE"/>
    <w:rsid w:val="00BD3FF1"/>
    <w:rsid w:val="00BD431D"/>
    <w:rsid w:val="00BD45FF"/>
    <w:rsid w:val="00BD5A68"/>
    <w:rsid w:val="00BE0D82"/>
    <w:rsid w:val="00BE1711"/>
    <w:rsid w:val="00BE292E"/>
    <w:rsid w:val="00BE5ED8"/>
    <w:rsid w:val="00BE62FC"/>
    <w:rsid w:val="00BE724A"/>
    <w:rsid w:val="00BF0B89"/>
    <w:rsid w:val="00BF294E"/>
    <w:rsid w:val="00BF3492"/>
    <w:rsid w:val="00BF3ED2"/>
    <w:rsid w:val="00BF40F0"/>
    <w:rsid w:val="00BF46C3"/>
    <w:rsid w:val="00BF551E"/>
    <w:rsid w:val="00BF634C"/>
    <w:rsid w:val="00BF66DE"/>
    <w:rsid w:val="00BF73BD"/>
    <w:rsid w:val="00C01D12"/>
    <w:rsid w:val="00C0408D"/>
    <w:rsid w:val="00C04344"/>
    <w:rsid w:val="00C0485C"/>
    <w:rsid w:val="00C054C1"/>
    <w:rsid w:val="00C0637D"/>
    <w:rsid w:val="00C10122"/>
    <w:rsid w:val="00C102EF"/>
    <w:rsid w:val="00C13132"/>
    <w:rsid w:val="00C13302"/>
    <w:rsid w:val="00C155CE"/>
    <w:rsid w:val="00C16FE1"/>
    <w:rsid w:val="00C17291"/>
    <w:rsid w:val="00C21EDE"/>
    <w:rsid w:val="00C21F1A"/>
    <w:rsid w:val="00C21F1C"/>
    <w:rsid w:val="00C230B6"/>
    <w:rsid w:val="00C2502F"/>
    <w:rsid w:val="00C258A4"/>
    <w:rsid w:val="00C26CBC"/>
    <w:rsid w:val="00C30939"/>
    <w:rsid w:val="00C30F4B"/>
    <w:rsid w:val="00C323D5"/>
    <w:rsid w:val="00C325BF"/>
    <w:rsid w:val="00C32662"/>
    <w:rsid w:val="00C34647"/>
    <w:rsid w:val="00C3551E"/>
    <w:rsid w:val="00C4016B"/>
    <w:rsid w:val="00C429DD"/>
    <w:rsid w:val="00C433AF"/>
    <w:rsid w:val="00C44A8E"/>
    <w:rsid w:val="00C44F7D"/>
    <w:rsid w:val="00C452D7"/>
    <w:rsid w:val="00C4695B"/>
    <w:rsid w:val="00C46BF6"/>
    <w:rsid w:val="00C514E8"/>
    <w:rsid w:val="00C51694"/>
    <w:rsid w:val="00C52E5F"/>
    <w:rsid w:val="00C55B85"/>
    <w:rsid w:val="00C6041E"/>
    <w:rsid w:val="00C62B31"/>
    <w:rsid w:val="00C6305D"/>
    <w:rsid w:val="00C640E9"/>
    <w:rsid w:val="00C65DC8"/>
    <w:rsid w:val="00C66878"/>
    <w:rsid w:val="00C71183"/>
    <w:rsid w:val="00C71C35"/>
    <w:rsid w:val="00C750FE"/>
    <w:rsid w:val="00C752C0"/>
    <w:rsid w:val="00C754F5"/>
    <w:rsid w:val="00C7564E"/>
    <w:rsid w:val="00C76B15"/>
    <w:rsid w:val="00C778FE"/>
    <w:rsid w:val="00C77ED8"/>
    <w:rsid w:val="00C800FB"/>
    <w:rsid w:val="00C8053F"/>
    <w:rsid w:val="00C818F5"/>
    <w:rsid w:val="00C81D7A"/>
    <w:rsid w:val="00C822FF"/>
    <w:rsid w:val="00C82EE7"/>
    <w:rsid w:val="00C83C4D"/>
    <w:rsid w:val="00C84707"/>
    <w:rsid w:val="00C84A96"/>
    <w:rsid w:val="00C85E57"/>
    <w:rsid w:val="00C90785"/>
    <w:rsid w:val="00C9182D"/>
    <w:rsid w:val="00C93135"/>
    <w:rsid w:val="00C93E96"/>
    <w:rsid w:val="00C9416D"/>
    <w:rsid w:val="00C978F6"/>
    <w:rsid w:val="00C97D3E"/>
    <w:rsid w:val="00CA0308"/>
    <w:rsid w:val="00CA0D43"/>
    <w:rsid w:val="00CA0E38"/>
    <w:rsid w:val="00CA1C82"/>
    <w:rsid w:val="00CA2B10"/>
    <w:rsid w:val="00CA31CB"/>
    <w:rsid w:val="00CA3377"/>
    <w:rsid w:val="00CA4439"/>
    <w:rsid w:val="00CA48A0"/>
    <w:rsid w:val="00CA4BA1"/>
    <w:rsid w:val="00CA4D4A"/>
    <w:rsid w:val="00CA56C2"/>
    <w:rsid w:val="00CA5AE7"/>
    <w:rsid w:val="00CA6DEB"/>
    <w:rsid w:val="00CA6FFA"/>
    <w:rsid w:val="00CA7E61"/>
    <w:rsid w:val="00CB00C9"/>
    <w:rsid w:val="00CB17FA"/>
    <w:rsid w:val="00CB2490"/>
    <w:rsid w:val="00CB2C86"/>
    <w:rsid w:val="00CB2F17"/>
    <w:rsid w:val="00CB3F94"/>
    <w:rsid w:val="00CB72E2"/>
    <w:rsid w:val="00CB7648"/>
    <w:rsid w:val="00CB7778"/>
    <w:rsid w:val="00CC07E0"/>
    <w:rsid w:val="00CC08D8"/>
    <w:rsid w:val="00CC220D"/>
    <w:rsid w:val="00CC2A45"/>
    <w:rsid w:val="00CC3567"/>
    <w:rsid w:val="00CC3C40"/>
    <w:rsid w:val="00CC4741"/>
    <w:rsid w:val="00CC5DEA"/>
    <w:rsid w:val="00CC678D"/>
    <w:rsid w:val="00CC6828"/>
    <w:rsid w:val="00CD041B"/>
    <w:rsid w:val="00CD045B"/>
    <w:rsid w:val="00CD24E1"/>
    <w:rsid w:val="00CD39E6"/>
    <w:rsid w:val="00CD4C52"/>
    <w:rsid w:val="00CE00D8"/>
    <w:rsid w:val="00CE023C"/>
    <w:rsid w:val="00CE2214"/>
    <w:rsid w:val="00CE3D71"/>
    <w:rsid w:val="00CE6169"/>
    <w:rsid w:val="00CE6A8C"/>
    <w:rsid w:val="00CE6EB0"/>
    <w:rsid w:val="00CE72CD"/>
    <w:rsid w:val="00CF14B7"/>
    <w:rsid w:val="00CF3D80"/>
    <w:rsid w:val="00CF51D2"/>
    <w:rsid w:val="00CF62A5"/>
    <w:rsid w:val="00CF6648"/>
    <w:rsid w:val="00CF6E75"/>
    <w:rsid w:val="00D00098"/>
    <w:rsid w:val="00D0045C"/>
    <w:rsid w:val="00D018C8"/>
    <w:rsid w:val="00D01F80"/>
    <w:rsid w:val="00D02E95"/>
    <w:rsid w:val="00D0460F"/>
    <w:rsid w:val="00D04CE7"/>
    <w:rsid w:val="00D062BA"/>
    <w:rsid w:val="00D07D1D"/>
    <w:rsid w:val="00D07E90"/>
    <w:rsid w:val="00D1021E"/>
    <w:rsid w:val="00D108C1"/>
    <w:rsid w:val="00D1239E"/>
    <w:rsid w:val="00D14CCA"/>
    <w:rsid w:val="00D14F95"/>
    <w:rsid w:val="00D16885"/>
    <w:rsid w:val="00D16AF1"/>
    <w:rsid w:val="00D16F14"/>
    <w:rsid w:val="00D1728B"/>
    <w:rsid w:val="00D2037F"/>
    <w:rsid w:val="00D20D83"/>
    <w:rsid w:val="00D2100E"/>
    <w:rsid w:val="00D23A9E"/>
    <w:rsid w:val="00D23D2B"/>
    <w:rsid w:val="00D266B9"/>
    <w:rsid w:val="00D274E8"/>
    <w:rsid w:val="00D2756B"/>
    <w:rsid w:val="00D27C44"/>
    <w:rsid w:val="00D27CCF"/>
    <w:rsid w:val="00D27FE4"/>
    <w:rsid w:val="00D3329D"/>
    <w:rsid w:val="00D3388F"/>
    <w:rsid w:val="00D342A2"/>
    <w:rsid w:val="00D347F1"/>
    <w:rsid w:val="00D34973"/>
    <w:rsid w:val="00D36956"/>
    <w:rsid w:val="00D416F7"/>
    <w:rsid w:val="00D442E2"/>
    <w:rsid w:val="00D44379"/>
    <w:rsid w:val="00D44E11"/>
    <w:rsid w:val="00D45AF3"/>
    <w:rsid w:val="00D45BB3"/>
    <w:rsid w:val="00D45BC4"/>
    <w:rsid w:val="00D45FD7"/>
    <w:rsid w:val="00D4651E"/>
    <w:rsid w:val="00D5047B"/>
    <w:rsid w:val="00D52664"/>
    <w:rsid w:val="00D533D1"/>
    <w:rsid w:val="00D55650"/>
    <w:rsid w:val="00D62A35"/>
    <w:rsid w:val="00D62B4E"/>
    <w:rsid w:val="00D6306B"/>
    <w:rsid w:val="00D64FB5"/>
    <w:rsid w:val="00D6514F"/>
    <w:rsid w:val="00D669E3"/>
    <w:rsid w:val="00D66A8E"/>
    <w:rsid w:val="00D67DB3"/>
    <w:rsid w:val="00D7038E"/>
    <w:rsid w:val="00D71FEF"/>
    <w:rsid w:val="00D74871"/>
    <w:rsid w:val="00D763E7"/>
    <w:rsid w:val="00D77366"/>
    <w:rsid w:val="00D80418"/>
    <w:rsid w:val="00D81EED"/>
    <w:rsid w:val="00D82EA1"/>
    <w:rsid w:val="00D82F42"/>
    <w:rsid w:val="00D8426A"/>
    <w:rsid w:val="00D84C8F"/>
    <w:rsid w:val="00D8609E"/>
    <w:rsid w:val="00D87F85"/>
    <w:rsid w:val="00D900D5"/>
    <w:rsid w:val="00D91D3E"/>
    <w:rsid w:val="00D9309E"/>
    <w:rsid w:val="00D9451D"/>
    <w:rsid w:val="00D95F9C"/>
    <w:rsid w:val="00DA0722"/>
    <w:rsid w:val="00DA0C68"/>
    <w:rsid w:val="00DA0D9E"/>
    <w:rsid w:val="00DA2618"/>
    <w:rsid w:val="00DA300F"/>
    <w:rsid w:val="00DA3489"/>
    <w:rsid w:val="00DA3561"/>
    <w:rsid w:val="00DA471B"/>
    <w:rsid w:val="00DA4CB2"/>
    <w:rsid w:val="00DB095A"/>
    <w:rsid w:val="00DB4576"/>
    <w:rsid w:val="00DB6F5D"/>
    <w:rsid w:val="00DB75F9"/>
    <w:rsid w:val="00DB7AE0"/>
    <w:rsid w:val="00DC1591"/>
    <w:rsid w:val="00DC1A77"/>
    <w:rsid w:val="00DC552B"/>
    <w:rsid w:val="00DC5C74"/>
    <w:rsid w:val="00DC7938"/>
    <w:rsid w:val="00DD2B1A"/>
    <w:rsid w:val="00DD3FA6"/>
    <w:rsid w:val="00DD608C"/>
    <w:rsid w:val="00DE183E"/>
    <w:rsid w:val="00DE24A6"/>
    <w:rsid w:val="00DE2A8F"/>
    <w:rsid w:val="00DE2D35"/>
    <w:rsid w:val="00DE5585"/>
    <w:rsid w:val="00DF0072"/>
    <w:rsid w:val="00DF0FD2"/>
    <w:rsid w:val="00DF2D42"/>
    <w:rsid w:val="00DF4999"/>
    <w:rsid w:val="00DF59E7"/>
    <w:rsid w:val="00DF6A55"/>
    <w:rsid w:val="00DF6BD8"/>
    <w:rsid w:val="00DF70E0"/>
    <w:rsid w:val="00E00468"/>
    <w:rsid w:val="00E02078"/>
    <w:rsid w:val="00E02343"/>
    <w:rsid w:val="00E056A4"/>
    <w:rsid w:val="00E05D7B"/>
    <w:rsid w:val="00E05DF4"/>
    <w:rsid w:val="00E06274"/>
    <w:rsid w:val="00E07E9D"/>
    <w:rsid w:val="00E1039E"/>
    <w:rsid w:val="00E1055D"/>
    <w:rsid w:val="00E10950"/>
    <w:rsid w:val="00E1115D"/>
    <w:rsid w:val="00E11491"/>
    <w:rsid w:val="00E120E1"/>
    <w:rsid w:val="00E1230E"/>
    <w:rsid w:val="00E131BF"/>
    <w:rsid w:val="00E14673"/>
    <w:rsid w:val="00E1522C"/>
    <w:rsid w:val="00E15269"/>
    <w:rsid w:val="00E15E03"/>
    <w:rsid w:val="00E16313"/>
    <w:rsid w:val="00E168DD"/>
    <w:rsid w:val="00E16A6F"/>
    <w:rsid w:val="00E16BF3"/>
    <w:rsid w:val="00E16FB8"/>
    <w:rsid w:val="00E17B14"/>
    <w:rsid w:val="00E17FB0"/>
    <w:rsid w:val="00E200F0"/>
    <w:rsid w:val="00E2099F"/>
    <w:rsid w:val="00E2118D"/>
    <w:rsid w:val="00E216F5"/>
    <w:rsid w:val="00E22151"/>
    <w:rsid w:val="00E2218F"/>
    <w:rsid w:val="00E2324C"/>
    <w:rsid w:val="00E23469"/>
    <w:rsid w:val="00E23DB4"/>
    <w:rsid w:val="00E241E1"/>
    <w:rsid w:val="00E25238"/>
    <w:rsid w:val="00E25BF2"/>
    <w:rsid w:val="00E27A3C"/>
    <w:rsid w:val="00E30CA1"/>
    <w:rsid w:val="00E32F56"/>
    <w:rsid w:val="00E339FC"/>
    <w:rsid w:val="00E350E6"/>
    <w:rsid w:val="00E35D60"/>
    <w:rsid w:val="00E362EB"/>
    <w:rsid w:val="00E36E73"/>
    <w:rsid w:val="00E37192"/>
    <w:rsid w:val="00E40925"/>
    <w:rsid w:val="00E40DEF"/>
    <w:rsid w:val="00E4103D"/>
    <w:rsid w:val="00E412A7"/>
    <w:rsid w:val="00E436E4"/>
    <w:rsid w:val="00E43B95"/>
    <w:rsid w:val="00E44381"/>
    <w:rsid w:val="00E44559"/>
    <w:rsid w:val="00E461D3"/>
    <w:rsid w:val="00E509F2"/>
    <w:rsid w:val="00E50BA7"/>
    <w:rsid w:val="00E51046"/>
    <w:rsid w:val="00E51191"/>
    <w:rsid w:val="00E51A63"/>
    <w:rsid w:val="00E527E7"/>
    <w:rsid w:val="00E52FDB"/>
    <w:rsid w:val="00E5319B"/>
    <w:rsid w:val="00E53B56"/>
    <w:rsid w:val="00E55623"/>
    <w:rsid w:val="00E55E5A"/>
    <w:rsid w:val="00E5742E"/>
    <w:rsid w:val="00E578C3"/>
    <w:rsid w:val="00E57A17"/>
    <w:rsid w:val="00E60942"/>
    <w:rsid w:val="00E60A46"/>
    <w:rsid w:val="00E64A7B"/>
    <w:rsid w:val="00E657B2"/>
    <w:rsid w:val="00E65D10"/>
    <w:rsid w:val="00E677D5"/>
    <w:rsid w:val="00E67EFC"/>
    <w:rsid w:val="00E7058C"/>
    <w:rsid w:val="00E724AD"/>
    <w:rsid w:val="00E72633"/>
    <w:rsid w:val="00E73C9F"/>
    <w:rsid w:val="00E75505"/>
    <w:rsid w:val="00E7712E"/>
    <w:rsid w:val="00E771C9"/>
    <w:rsid w:val="00E77EDF"/>
    <w:rsid w:val="00E8027E"/>
    <w:rsid w:val="00E804B5"/>
    <w:rsid w:val="00E80704"/>
    <w:rsid w:val="00E80A28"/>
    <w:rsid w:val="00E81478"/>
    <w:rsid w:val="00E81EE2"/>
    <w:rsid w:val="00E83760"/>
    <w:rsid w:val="00E844E2"/>
    <w:rsid w:val="00E8767C"/>
    <w:rsid w:val="00E87921"/>
    <w:rsid w:val="00E903BC"/>
    <w:rsid w:val="00E90616"/>
    <w:rsid w:val="00E918AE"/>
    <w:rsid w:val="00E92C5D"/>
    <w:rsid w:val="00E9334A"/>
    <w:rsid w:val="00E95752"/>
    <w:rsid w:val="00E96522"/>
    <w:rsid w:val="00EA0ADB"/>
    <w:rsid w:val="00EA0C74"/>
    <w:rsid w:val="00EA1354"/>
    <w:rsid w:val="00EA2516"/>
    <w:rsid w:val="00EA30DF"/>
    <w:rsid w:val="00EA6660"/>
    <w:rsid w:val="00EA6663"/>
    <w:rsid w:val="00EB054D"/>
    <w:rsid w:val="00EB0F16"/>
    <w:rsid w:val="00EB0FBE"/>
    <w:rsid w:val="00EB193F"/>
    <w:rsid w:val="00EB2BBF"/>
    <w:rsid w:val="00EB3FA6"/>
    <w:rsid w:val="00EB580C"/>
    <w:rsid w:val="00EB608B"/>
    <w:rsid w:val="00EC0D85"/>
    <w:rsid w:val="00EC169E"/>
    <w:rsid w:val="00EC19C1"/>
    <w:rsid w:val="00EC1FEF"/>
    <w:rsid w:val="00EC2E3F"/>
    <w:rsid w:val="00EC363B"/>
    <w:rsid w:val="00EC3985"/>
    <w:rsid w:val="00EC40E3"/>
    <w:rsid w:val="00EC5549"/>
    <w:rsid w:val="00EC569C"/>
    <w:rsid w:val="00EC5B21"/>
    <w:rsid w:val="00EC6820"/>
    <w:rsid w:val="00EC6F03"/>
    <w:rsid w:val="00EC6FD0"/>
    <w:rsid w:val="00ED018F"/>
    <w:rsid w:val="00ED10AC"/>
    <w:rsid w:val="00ED1177"/>
    <w:rsid w:val="00ED218B"/>
    <w:rsid w:val="00ED4120"/>
    <w:rsid w:val="00ED42DE"/>
    <w:rsid w:val="00ED5C84"/>
    <w:rsid w:val="00ED69A7"/>
    <w:rsid w:val="00ED7B05"/>
    <w:rsid w:val="00ED7DFF"/>
    <w:rsid w:val="00ED7FF2"/>
    <w:rsid w:val="00EE2396"/>
    <w:rsid w:val="00EE2543"/>
    <w:rsid w:val="00EE308E"/>
    <w:rsid w:val="00EE4632"/>
    <w:rsid w:val="00EE57F7"/>
    <w:rsid w:val="00EE64EB"/>
    <w:rsid w:val="00EF015A"/>
    <w:rsid w:val="00EF133F"/>
    <w:rsid w:val="00EF4E21"/>
    <w:rsid w:val="00EF545D"/>
    <w:rsid w:val="00EF5589"/>
    <w:rsid w:val="00EF575C"/>
    <w:rsid w:val="00EF6AFD"/>
    <w:rsid w:val="00EF754D"/>
    <w:rsid w:val="00EF7753"/>
    <w:rsid w:val="00EF7A86"/>
    <w:rsid w:val="00F0019A"/>
    <w:rsid w:val="00F0023D"/>
    <w:rsid w:val="00F0060A"/>
    <w:rsid w:val="00F00B90"/>
    <w:rsid w:val="00F0218F"/>
    <w:rsid w:val="00F02B3F"/>
    <w:rsid w:val="00F03AA2"/>
    <w:rsid w:val="00F04280"/>
    <w:rsid w:val="00F05A3E"/>
    <w:rsid w:val="00F05CE8"/>
    <w:rsid w:val="00F06CF1"/>
    <w:rsid w:val="00F0733E"/>
    <w:rsid w:val="00F07EEE"/>
    <w:rsid w:val="00F10141"/>
    <w:rsid w:val="00F10D49"/>
    <w:rsid w:val="00F11A17"/>
    <w:rsid w:val="00F13226"/>
    <w:rsid w:val="00F159FE"/>
    <w:rsid w:val="00F16E65"/>
    <w:rsid w:val="00F20206"/>
    <w:rsid w:val="00F243CB"/>
    <w:rsid w:val="00F244C2"/>
    <w:rsid w:val="00F24EDE"/>
    <w:rsid w:val="00F26798"/>
    <w:rsid w:val="00F26A43"/>
    <w:rsid w:val="00F26ACE"/>
    <w:rsid w:val="00F270AD"/>
    <w:rsid w:val="00F3021B"/>
    <w:rsid w:val="00F305E1"/>
    <w:rsid w:val="00F309B3"/>
    <w:rsid w:val="00F31675"/>
    <w:rsid w:val="00F31F77"/>
    <w:rsid w:val="00F32550"/>
    <w:rsid w:val="00F36344"/>
    <w:rsid w:val="00F3701D"/>
    <w:rsid w:val="00F37C38"/>
    <w:rsid w:val="00F40A55"/>
    <w:rsid w:val="00F41961"/>
    <w:rsid w:val="00F41D88"/>
    <w:rsid w:val="00F45B3B"/>
    <w:rsid w:val="00F4632A"/>
    <w:rsid w:val="00F4707F"/>
    <w:rsid w:val="00F50095"/>
    <w:rsid w:val="00F510FF"/>
    <w:rsid w:val="00F51E74"/>
    <w:rsid w:val="00F51F4D"/>
    <w:rsid w:val="00F5281F"/>
    <w:rsid w:val="00F5290A"/>
    <w:rsid w:val="00F52A19"/>
    <w:rsid w:val="00F5364F"/>
    <w:rsid w:val="00F5411F"/>
    <w:rsid w:val="00F543E7"/>
    <w:rsid w:val="00F54F66"/>
    <w:rsid w:val="00F555C5"/>
    <w:rsid w:val="00F5615F"/>
    <w:rsid w:val="00F56171"/>
    <w:rsid w:val="00F57C9E"/>
    <w:rsid w:val="00F628CB"/>
    <w:rsid w:val="00F629C1"/>
    <w:rsid w:val="00F65534"/>
    <w:rsid w:val="00F657E0"/>
    <w:rsid w:val="00F67892"/>
    <w:rsid w:val="00F72F3E"/>
    <w:rsid w:val="00F73E31"/>
    <w:rsid w:val="00F749ED"/>
    <w:rsid w:val="00F76439"/>
    <w:rsid w:val="00F77D66"/>
    <w:rsid w:val="00F806FC"/>
    <w:rsid w:val="00F80B4D"/>
    <w:rsid w:val="00F82F93"/>
    <w:rsid w:val="00F84963"/>
    <w:rsid w:val="00F86529"/>
    <w:rsid w:val="00F87836"/>
    <w:rsid w:val="00F87E0A"/>
    <w:rsid w:val="00F902F8"/>
    <w:rsid w:val="00F91799"/>
    <w:rsid w:val="00F91E2C"/>
    <w:rsid w:val="00F92287"/>
    <w:rsid w:val="00F93E09"/>
    <w:rsid w:val="00F93EC8"/>
    <w:rsid w:val="00F95B07"/>
    <w:rsid w:val="00F95EF0"/>
    <w:rsid w:val="00F96D9F"/>
    <w:rsid w:val="00FA0984"/>
    <w:rsid w:val="00FA0AC6"/>
    <w:rsid w:val="00FA1491"/>
    <w:rsid w:val="00FA2ED3"/>
    <w:rsid w:val="00FA3630"/>
    <w:rsid w:val="00FA38D9"/>
    <w:rsid w:val="00FA3C87"/>
    <w:rsid w:val="00FA53CE"/>
    <w:rsid w:val="00FA56DF"/>
    <w:rsid w:val="00FA6893"/>
    <w:rsid w:val="00FA68B8"/>
    <w:rsid w:val="00FA7191"/>
    <w:rsid w:val="00FA7CA0"/>
    <w:rsid w:val="00FB234A"/>
    <w:rsid w:val="00FB3370"/>
    <w:rsid w:val="00FB4C0C"/>
    <w:rsid w:val="00FB5474"/>
    <w:rsid w:val="00FB6304"/>
    <w:rsid w:val="00FB7E4B"/>
    <w:rsid w:val="00FC0979"/>
    <w:rsid w:val="00FC09FA"/>
    <w:rsid w:val="00FC0BF7"/>
    <w:rsid w:val="00FC0CD9"/>
    <w:rsid w:val="00FC0ED9"/>
    <w:rsid w:val="00FC15CF"/>
    <w:rsid w:val="00FC28C8"/>
    <w:rsid w:val="00FC3732"/>
    <w:rsid w:val="00FC3797"/>
    <w:rsid w:val="00FC3A7F"/>
    <w:rsid w:val="00FC3AED"/>
    <w:rsid w:val="00FC3C3B"/>
    <w:rsid w:val="00FC4DA0"/>
    <w:rsid w:val="00FC552B"/>
    <w:rsid w:val="00FC642A"/>
    <w:rsid w:val="00FC701F"/>
    <w:rsid w:val="00FC75F8"/>
    <w:rsid w:val="00FD029B"/>
    <w:rsid w:val="00FD0657"/>
    <w:rsid w:val="00FD1A52"/>
    <w:rsid w:val="00FD1BED"/>
    <w:rsid w:val="00FD2B92"/>
    <w:rsid w:val="00FD3083"/>
    <w:rsid w:val="00FD55FD"/>
    <w:rsid w:val="00FD66CD"/>
    <w:rsid w:val="00FD6B6F"/>
    <w:rsid w:val="00FD7A8A"/>
    <w:rsid w:val="00FE2058"/>
    <w:rsid w:val="00FE34E9"/>
    <w:rsid w:val="00FE34FF"/>
    <w:rsid w:val="00FE5283"/>
    <w:rsid w:val="00FF07C8"/>
    <w:rsid w:val="00FF0A62"/>
    <w:rsid w:val="00FF0DBD"/>
    <w:rsid w:val="00FF0EC9"/>
    <w:rsid w:val="00FF0FEA"/>
    <w:rsid w:val="00FF18D3"/>
    <w:rsid w:val="00FF6DC5"/>
    <w:rsid w:val="00FF6EE4"/>
    <w:rsid w:val="00FF7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C934A8"/>
  <w15:docId w15:val="{329E7380-ADD6-4133-988F-39B0618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235"/>
    <w:pPr>
      <w:widowControl w:val="0"/>
      <w:jc w:val="both"/>
    </w:pPr>
    <w:rPr>
      <w:szCs w:val="22"/>
    </w:rPr>
  </w:style>
  <w:style w:type="paragraph" w:styleId="1">
    <w:name w:val="heading 1"/>
    <w:basedOn w:val="a"/>
    <w:next w:val="a"/>
    <w:link w:val="10"/>
    <w:qFormat/>
    <w:rsid w:val="009106FD"/>
    <w:pPr>
      <w:keepNext/>
      <w:outlineLvl w:val="0"/>
    </w:pPr>
    <w:rPr>
      <w:rFonts w:ascii="Arial" w:eastAsia="ＭＳ ゴシック" w:hAnsi="Arial" w:cs="Times New Roman"/>
      <w:b/>
    </w:rPr>
  </w:style>
  <w:style w:type="paragraph" w:styleId="2">
    <w:name w:val="heading 2"/>
    <w:basedOn w:val="a"/>
    <w:next w:val="a0"/>
    <w:link w:val="20"/>
    <w:qFormat/>
    <w:rsid w:val="009106FD"/>
    <w:pPr>
      <w:keepNext/>
      <w:ind w:leftChars="100" w:left="210"/>
      <w:outlineLvl w:val="1"/>
    </w:pPr>
    <w:rPr>
      <w:rFonts w:ascii="Arial" w:eastAsia="ＭＳ ゴシック" w:hAnsi="Arial" w:cs="Times New Roman"/>
      <w:szCs w:val="24"/>
    </w:rPr>
  </w:style>
  <w:style w:type="paragraph" w:styleId="3">
    <w:name w:val="heading 3"/>
    <w:basedOn w:val="a"/>
    <w:next w:val="a1"/>
    <w:link w:val="30"/>
    <w:qFormat/>
    <w:rsid w:val="00574298"/>
    <w:pPr>
      <w:keepNext/>
      <w:ind w:leftChars="150" w:left="315"/>
      <w:outlineLvl w:val="2"/>
    </w:pPr>
    <w:rPr>
      <w:rFonts w:asciiTheme="majorEastAsia" w:eastAsiaTheme="majorEastAsia" w:hAnsiTheme="majorEastAsia" w:cs="Times New Roman"/>
      <w:szCs w:val="24"/>
    </w:rPr>
  </w:style>
  <w:style w:type="paragraph" w:styleId="4">
    <w:name w:val="heading 4"/>
    <w:basedOn w:val="a"/>
    <w:next w:val="a"/>
    <w:link w:val="40"/>
    <w:qFormat/>
    <w:rsid w:val="00055701"/>
    <w:pPr>
      <w:keepNext/>
      <w:ind w:leftChars="200" w:left="420"/>
      <w:outlineLvl w:val="3"/>
    </w:pPr>
    <w:rPr>
      <w:rFonts w:ascii="ＭＳ ゴシック" w:eastAsia="ＭＳ ゴシック" w:hAnsi="ＭＳ ゴシック" w:cs="Times New Roman"/>
      <w:bCs/>
      <w:szCs w:val="24"/>
    </w:rPr>
  </w:style>
  <w:style w:type="paragraph" w:styleId="5">
    <w:name w:val="heading 5"/>
    <w:basedOn w:val="a"/>
    <w:next w:val="a"/>
    <w:link w:val="50"/>
    <w:qFormat/>
    <w:rsid w:val="00574298"/>
    <w:pPr>
      <w:keepNext/>
      <w:ind w:leftChars="300" w:left="630"/>
      <w:outlineLvl w:val="4"/>
    </w:pPr>
    <w:rPr>
      <w:rFonts w:ascii="Arial" w:eastAsia="ＭＳ ゴシック" w:hAnsi="Arial" w:cs="Times New Roman"/>
      <w:szCs w:val="24"/>
    </w:rPr>
  </w:style>
  <w:style w:type="paragraph" w:styleId="6">
    <w:name w:val="heading 6"/>
    <w:basedOn w:val="5"/>
    <w:next w:val="a"/>
    <w:link w:val="60"/>
    <w:qFormat/>
    <w:rsid w:val="00AA3206"/>
    <w:pPr>
      <w:ind w:leftChars="350" w:left="735"/>
      <w:outlineLvl w:val="5"/>
    </w:pPr>
  </w:style>
  <w:style w:type="paragraph" w:styleId="7">
    <w:name w:val="heading 7"/>
    <w:basedOn w:val="a"/>
    <w:next w:val="a"/>
    <w:link w:val="70"/>
    <w:qFormat/>
    <w:rsid w:val="00AA3206"/>
    <w:pPr>
      <w:keepNext/>
      <w:ind w:leftChars="400" w:left="840"/>
      <w:outlineLvl w:val="6"/>
    </w:pPr>
    <w:rPr>
      <w:rFonts w:ascii="ＭＳ ゴシック" w:eastAsia="ＭＳ ゴシック" w:hAnsi="Century" w:cs="Times New Roman"/>
      <w:szCs w:val="24"/>
    </w:rPr>
  </w:style>
  <w:style w:type="paragraph" w:styleId="8">
    <w:name w:val="heading 8"/>
    <w:basedOn w:val="a"/>
    <w:next w:val="a"/>
    <w:link w:val="80"/>
    <w:rsid w:val="009106FD"/>
    <w:pPr>
      <w:keepNext/>
      <w:ind w:leftChars="1200" w:left="1200"/>
      <w:outlineLvl w:val="7"/>
    </w:pPr>
    <w:rPr>
      <w:rFonts w:ascii="Century" w:eastAsia="ＭＳ 明朝" w:hAnsi="Century" w:cs="Times New Roman"/>
      <w:szCs w:val="24"/>
    </w:rPr>
  </w:style>
  <w:style w:type="paragraph" w:styleId="9">
    <w:name w:val="heading 9"/>
    <w:basedOn w:val="a"/>
    <w:next w:val="a"/>
    <w:link w:val="90"/>
    <w:rsid w:val="009106FD"/>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rsid w:val="009106FD"/>
    <w:rPr>
      <w:rFonts w:ascii="Arial" w:eastAsia="ＭＳ ゴシック" w:hAnsi="Arial" w:cs="Times New Roman"/>
      <w:b/>
      <w:szCs w:val="21"/>
    </w:rPr>
  </w:style>
  <w:style w:type="character" w:customStyle="1" w:styleId="20">
    <w:name w:val="見出し 2 (文字)"/>
    <w:basedOn w:val="a2"/>
    <w:link w:val="2"/>
    <w:rsid w:val="009106FD"/>
    <w:rPr>
      <w:rFonts w:ascii="Arial" w:eastAsia="ＭＳ ゴシック" w:hAnsi="Arial" w:cs="Times New Roman"/>
      <w:szCs w:val="24"/>
    </w:rPr>
  </w:style>
  <w:style w:type="character" w:customStyle="1" w:styleId="30">
    <w:name w:val="見出し 3 (文字)"/>
    <w:basedOn w:val="a2"/>
    <w:link w:val="3"/>
    <w:rsid w:val="00574298"/>
    <w:rPr>
      <w:rFonts w:asciiTheme="majorEastAsia" w:eastAsiaTheme="majorEastAsia" w:hAnsiTheme="majorEastAsia" w:cs="Times New Roman"/>
      <w:szCs w:val="24"/>
    </w:rPr>
  </w:style>
  <w:style w:type="paragraph" w:customStyle="1" w:styleId="a5">
    <w:name w:val="本文５"/>
    <w:basedOn w:val="a6"/>
    <w:link w:val="a7"/>
    <w:qFormat/>
    <w:rsid w:val="00AA0D8F"/>
    <w:pPr>
      <w:ind w:leftChars="350" w:left="735" w:firstLineChars="100" w:firstLine="210"/>
    </w:pPr>
  </w:style>
  <w:style w:type="character" w:customStyle="1" w:styleId="50">
    <w:name w:val="見出し 5 (文字)"/>
    <w:basedOn w:val="a2"/>
    <w:link w:val="5"/>
    <w:rsid w:val="00574298"/>
    <w:rPr>
      <w:rFonts w:ascii="Arial" w:eastAsia="ＭＳ ゴシック" w:hAnsi="Arial" w:cs="Times New Roman"/>
      <w:szCs w:val="24"/>
    </w:rPr>
  </w:style>
  <w:style w:type="character" w:customStyle="1" w:styleId="60">
    <w:name w:val="見出し 6 (文字)"/>
    <w:basedOn w:val="a2"/>
    <w:link w:val="6"/>
    <w:rsid w:val="00AA3206"/>
    <w:rPr>
      <w:rFonts w:ascii="Arial" w:eastAsia="ＭＳ ゴシック" w:hAnsi="Arial" w:cs="Times New Roman"/>
      <w:szCs w:val="24"/>
    </w:rPr>
  </w:style>
  <w:style w:type="character" w:customStyle="1" w:styleId="70">
    <w:name w:val="見出し 7 (文字)"/>
    <w:basedOn w:val="a2"/>
    <w:link w:val="7"/>
    <w:rsid w:val="00AA3206"/>
    <w:rPr>
      <w:rFonts w:ascii="ＭＳ ゴシック" w:eastAsia="ＭＳ ゴシック" w:hAnsi="Century" w:cs="Times New Roman"/>
      <w:szCs w:val="24"/>
    </w:rPr>
  </w:style>
  <w:style w:type="character" w:customStyle="1" w:styleId="80">
    <w:name w:val="見出し 8 (文字)"/>
    <w:basedOn w:val="a2"/>
    <w:link w:val="8"/>
    <w:rsid w:val="009106FD"/>
    <w:rPr>
      <w:rFonts w:ascii="Century" w:eastAsia="ＭＳ 明朝" w:hAnsi="Century" w:cs="Times New Roman"/>
      <w:szCs w:val="24"/>
    </w:rPr>
  </w:style>
  <w:style w:type="character" w:customStyle="1" w:styleId="90">
    <w:name w:val="見出し 9 (文字)"/>
    <w:basedOn w:val="a2"/>
    <w:link w:val="9"/>
    <w:rsid w:val="009106FD"/>
    <w:rPr>
      <w:rFonts w:ascii="Century" w:eastAsia="ＭＳ 明朝" w:hAnsi="Century" w:cs="Times New Roman"/>
      <w:szCs w:val="24"/>
    </w:rPr>
  </w:style>
  <w:style w:type="numbering" w:customStyle="1" w:styleId="11">
    <w:name w:val="リストなし1"/>
    <w:next w:val="a4"/>
    <w:uiPriority w:val="99"/>
    <w:semiHidden/>
    <w:unhideWhenUsed/>
    <w:rsid w:val="009106FD"/>
  </w:style>
  <w:style w:type="paragraph" w:styleId="a8">
    <w:name w:val="footnote text"/>
    <w:basedOn w:val="a"/>
    <w:link w:val="a9"/>
    <w:semiHidden/>
    <w:rsid w:val="009106FD"/>
    <w:pPr>
      <w:snapToGrid w:val="0"/>
      <w:jc w:val="left"/>
    </w:pPr>
    <w:rPr>
      <w:rFonts w:ascii="Century" w:eastAsia="ＭＳ 明朝" w:hAnsi="Century" w:cs="Times New Roman"/>
      <w:szCs w:val="24"/>
    </w:rPr>
  </w:style>
  <w:style w:type="character" w:customStyle="1" w:styleId="a9">
    <w:name w:val="脚注文字列 (文字)"/>
    <w:basedOn w:val="a2"/>
    <w:link w:val="a8"/>
    <w:semiHidden/>
    <w:rsid w:val="009106FD"/>
    <w:rPr>
      <w:rFonts w:ascii="Century" w:eastAsia="ＭＳ 明朝" w:hAnsi="Century" w:cs="Times New Roman"/>
      <w:szCs w:val="24"/>
    </w:rPr>
  </w:style>
  <w:style w:type="character" w:styleId="aa">
    <w:name w:val="footnote reference"/>
    <w:semiHidden/>
    <w:rsid w:val="009106FD"/>
    <w:rPr>
      <w:vertAlign w:val="superscript"/>
    </w:rPr>
  </w:style>
  <w:style w:type="paragraph" w:styleId="ab">
    <w:name w:val="footer"/>
    <w:basedOn w:val="a"/>
    <w:link w:val="ac"/>
    <w:uiPriority w:val="99"/>
    <w:rsid w:val="009106FD"/>
    <w:pPr>
      <w:tabs>
        <w:tab w:val="center" w:pos="4252"/>
        <w:tab w:val="right" w:pos="8504"/>
      </w:tabs>
      <w:snapToGrid w:val="0"/>
    </w:pPr>
    <w:rPr>
      <w:rFonts w:ascii="Century" w:eastAsia="ＭＳ 明朝" w:hAnsi="Century" w:cs="Times New Roman"/>
      <w:szCs w:val="24"/>
    </w:rPr>
  </w:style>
  <w:style w:type="character" w:customStyle="1" w:styleId="ac">
    <w:name w:val="フッター (文字)"/>
    <w:basedOn w:val="a2"/>
    <w:link w:val="ab"/>
    <w:uiPriority w:val="99"/>
    <w:rsid w:val="009106FD"/>
    <w:rPr>
      <w:rFonts w:ascii="Century" w:eastAsia="ＭＳ 明朝" w:hAnsi="Century" w:cs="Times New Roman"/>
      <w:szCs w:val="24"/>
    </w:rPr>
  </w:style>
  <w:style w:type="character" w:styleId="ad">
    <w:name w:val="page number"/>
    <w:basedOn w:val="a2"/>
    <w:rsid w:val="009106FD"/>
  </w:style>
  <w:style w:type="character" w:styleId="ae">
    <w:name w:val="Hyperlink"/>
    <w:uiPriority w:val="99"/>
    <w:rsid w:val="009106FD"/>
    <w:rPr>
      <w:color w:val="0000FF"/>
      <w:u w:val="single"/>
    </w:rPr>
  </w:style>
  <w:style w:type="paragraph" w:styleId="12">
    <w:name w:val="toc 1"/>
    <w:basedOn w:val="a"/>
    <w:next w:val="a"/>
    <w:autoRedefine/>
    <w:uiPriority w:val="39"/>
    <w:rsid w:val="00AC0F31"/>
    <w:pPr>
      <w:tabs>
        <w:tab w:val="right" w:leader="dot" w:pos="9639"/>
      </w:tabs>
    </w:pPr>
    <w:rPr>
      <w:rFonts w:asciiTheme="majorEastAsia" w:eastAsiaTheme="majorEastAsia" w:hAnsiTheme="majorEastAsia" w:cs="Times New Roman"/>
      <w:noProof/>
      <w:color w:val="000000" w:themeColor="text1"/>
      <w:szCs w:val="24"/>
    </w:rPr>
  </w:style>
  <w:style w:type="paragraph" w:styleId="21">
    <w:name w:val="toc 2"/>
    <w:basedOn w:val="a"/>
    <w:next w:val="a"/>
    <w:autoRedefine/>
    <w:uiPriority w:val="39"/>
    <w:rsid w:val="00AC0F31"/>
    <w:pPr>
      <w:tabs>
        <w:tab w:val="right" w:leader="dot" w:pos="9628"/>
      </w:tabs>
      <w:ind w:leftChars="100" w:left="210"/>
    </w:pPr>
    <w:rPr>
      <w:rFonts w:ascii="Century" w:eastAsia="ＭＳ 明朝" w:hAnsi="Century" w:cs="Times New Roman"/>
      <w:szCs w:val="24"/>
    </w:rPr>
  </w:style>
  <w:style w:type="paragraph" w:styleId="af">
    <w:name w:val="header"/>
    <w:basedOn w:val="a"/>
    <w:link w:val="af0"/>
    <w:rsid w:val="009106FD"/>
    <w:pPr>
      <w:tabs>
        <w:tab w:val="center" w:pos="4252"/>
        <w:tab w:val="right" w:pos="8504"/>
      </w:tabs>
      <w:snapToGrid w:val="0"/>
    </w:pPr>
    <w:rPr>
      <w:rFonts w:ascii="Century" w:eastAsia="ＭＳ 明朝" w:hAnsi="Century" w:cs="Times New Roman"/>
      <w:szCs w:val="24"/>
    </w:rPr>
  </w:style>
  <w:style w:type="character" w:customStyle="1" w:styleId="af0">
    <w:name w:val="ヘッダー (文字)"/>
    <w:basedOn w:val="a2"/>
    <w:link w:val="af"/>
    <w:rsid w:val="009106FD"/>
    <w:rPr>
      <w:rFonts w:ascii="Century" w:eastAsia="ＭＳ 明朝" w:hAnsi="Century" w:cs="Times New Roman"/>
      <w:szCs w:val="24"/>
    </w:rPr>
  </w:style>
  <w:style w:type="paragraph" w:customStyle="1" w:styleId="af1">
    <w:name w:val="本文７ポツ"/>
    <w:basedOn w:val="a6"/>
    <w:link w:val="af2"/>
    <w:qFormat/>
    <w:rsid w:val="00AA3206"/>
    <w:pPr>
      <w:ind w:leftChars="600" w:left="1470"/>
    </w:pPr>
  </w:style>
  <w:style w:type="character" w:customStyle="1" w:styleId="a7">
    <w:name w:val="本文５ (文字)"/>
    <w:basedOn w:val="af3"/>
    <w:link w:val="a5"/>
    <w:rsid w:val="00AA0D8F"/>
    <w:rPr>
      <w:rFonts w:ascii="ＭＳ 明朝" w:eastAsia="ＭＳ 明朝" w:hAnsi="ＭＳ 明朝" w:cs="Times New Roman"/>
      <w:color w:val="000000" w:themeColor="text1"/>
      <w:szCs w:val="24"/>
    </w:rPr>
  </w:style>
  <w:style w:type="character" w:customStyle="1" w:styleId="40">
    <w:name w:val="見出し 4 (文字)"/>
    <w:link w:val="4"/>
    <w:rsid w:val="00055701"/>
    <w:rPr>
      <w:rFonts w:ascii="ＭＳ ゴシック" w:eastAsia="ＭＳ ゴシック" w:hAnsi="ＭＳ ゴシック" w:cs="Times New Roman"/>
      <w:bCs/>
      <w:szCs w:val="24"/>
    </w:rPr>
  </w:style>
  <w:style w:type="paragraph" w:customStyle="1" w:styleId="af4">
    <w:name w:val="本文６ポツ"/>
    <w:basedOn w:val="af1"/>
    <w:link w:val="af5"/>
    <w:qFormat/>
    <w:rsid w:val="003E223A"/>
    <w:pPr>
      <w:ind w:leftChars="550" w:left="1365"/>
    </w:pPr>
  </w:style>
  <w:style w:type="character" w:customStyle="1" w:styleId="af2">
    <w:name w:val="本文７ポツ (文字)"/>
    <w:basedOn w:val="af3"/>
    <w:link w:val="af1"/>
    <w:rsid w:val="00AA3206"/>
    <w:rPr>
      <w:rFonts w:ascii="ＭＳ 明朝" w:eastAsia="ＭＳ 明朝" w:hAnsi="ＭＳ 明朝" w:cs="Times New Roman"/>
      <w:color w:val="000000" w:themeColor="text1"/>
      <w:szCs w:val="24"/>
    </w:rPr>
  </w:style>
  <w:style w:type="paragraph" w:customStyle="1" w:styleId="af6">
    <w:name w:val="本文６"/>
    <w:basedOn w:val="a5"/>
    <w:rsid w:val="00AA3206"/>
    <w:pPr>
      <w:ind w:leftChars="400" w:left="840"/>
    </w:pPr>
  </w:style>
  <w:style w:type="paragraph" w:customStyle="1" w:styleId="af7">
    <w:name w:val="本文２ポツ"/>
    <w:basedOn w:val="af8"/>
    <w:link w:val="af9"/>
    <w:qFormat/>
    <w:rsid w:val="00010E71"/>
    <w:pPr>
      <w:ind w:leftChars="170" w:left="462"/>
    </w:pPr>
  </w:style>
  <w:style w:type="character" w:customStyle="1" w:styleId="af5">
    <w:name w:val="本文６ポツ (文字)"/>
    <w:basedOn w:val="af2"/>
    <w:link w:val="af4"/>
    <w:rsid w:val="003E223A"/>
    <w:rPr>
      <w:rFonts w:asciiTheme="minorEastAsia" w:eastAsia="ＭＳ 明朝" w:hAnsiTheme="minorEastAsia" w:cs="Times New Roman"/>
      <w:color w:val="000000" w:themeColor="text1"/>
      <w:szCs w:val="24"/>
    </w:rPr>
  </w:style>
  <w:style w:type="character" w:customStyle="1" w:styleId="af9">
    <w:name w:val="本文２ポツ (文字)"/>
    <w:basedOn w:val="afa"/>
    <w:link w:val="af7"/>
    <w:rsid w:val="00010E71"/>
    <w:rPr>
      <w:rFonts w:asciiTheme="minorEastAsia" w:eastAsia="ＭＳ 明朝" w:hAnsiTheme="minorEastAsia" w:cs="Times New Roman"/>
      <w:color w:val="000000" w:themeColor="text1"/>
      <w:szCs w:val="24"/>
    </w:rPr>
  </w:style>
  <w:style w:type="table" w:styleId="afb">
    <w:name w:val="Table Grid"/>
    <w:basedOn w:val="a3"/>
    <w:rsid w:val="0019292A"/>
    <w:pPr>
      <w:widowControl w:val="0"/>
      <w:jc w:val="both"/>
    </w:pPr>
    <w:rPr>
      <w:rFonts w:ascii="Century" w:eastAsia="ＭＳ 明朝" w:hAnsi="Century" w:cs="Times New Roman"/>
      <w:snapToGrid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
    <w:link w:val="afd"/>
    <w:semiHidden/>
    <w:unhideWhenUsed/>
    <w:rsid w:val="00182E35"/>
    <w:rPr>
      <w:rFonts w:asciiTheme="majorHAnsi" w:eastAsiaTheme="majorEastAsia" w:hAnsiTheme="majorHAnsi" w:cstheme="majorBidi"/>
      <w:sz w:val="18"/>
      <w:szCs w:val="18"/>
    </w:rPr>
  </w:style>
  <w:style w:type="character" w:customStyle="1" w:styleId="afd">
    <w:name w:val="吹き出し (文字)"/>
    <w:basedOn w:val="a2"/>
    <w:link w:val="afc"/>
    <w:semiHidden/>
    <w:rsid w:val="00182E35"/>
    <w:rPr>
      <w:rFonts w:asciiTheme="majorHAnsi" w:eastAsiaTheme="majorEastAsia" w:hAnsiTheme="majorHAnsi" w:cstheme="majorBidi"/>
      <w:sz w:val="18"/>
      <w:szCs w:val="18"/>
    </w:rPr>
  </w:style>
  <w:style w:type="character" w:styleId="afe">
    <w:name w:val="annotation reference"/>
    <w:semiHidden/>
    <w:rsid w:val="009106FD"/>
    <w:rPr>
      <w:sz w:val="18"/>
      <w:szCs w:val="18"/>
    </w:rPr>
  </w:style>
  <w:style w:type="paragraph" w:styleId="aff">
    <w:name w:val="annotation text"/>
    <w:basedOn w:val="a"/>
    <w:link w:val="aff0"/>
    <w:semiHidden/>
    <w:rsid w:val="009106FD"/>
    <w:pPr>
      <w:snapToGrid w:val="0"/>
      <w:spacing w:line="240" w:lineRule="atLeast"/>
      <w:jc w:val="left"/>
    </w:pPr>
    <w:rPr>
      <w:rFonts w:ascii="Century" w:eastAsia="ＭＳ 明朝" w:hAnsi="Century" w:cs="Times New Roman"/>
      <w:szCs w:val="24"/>
    </w:rPr>
  </w:style>
  <w:style w:type="character" w:customStyle="1" w:styleId="aff0">
    <w:name w:val="コメント文字列 (文字)"/>
    <w:basedOn w:val="a2"/>
    <w:link w:val="aff"/>
    <w:semiHidden/>
    <w:rsid w:val="009106FD"/>
    <w:rPr>
      <w:rFonts w:ascii="Century" w:eastAsia="ＭＳ 明朝" w:hAnsi="Century" w:cs="Times New Roman"/>
      <w:szCs w:val="24"/>
    </w:rPr>
  </w:style>
  <w:style w:type="paragraph" w:styleId="aff1">
    <w:name w:val="annotation subject"/>
    <w:basedOn w:val="aff"/>
    <w:next w:val="aff"/>
    <w:link w:val="aff2"/>
    <w:semiHidden/>
    <w:rsid w:val="009106FD"/>
    <w:rPr>
      <w:b/>
      <w:bCs/>
    </w:rPr>
  </w:style>
  <w:style w:type="character" w:customStyle="1" w:styleId="aff2">
    <w:name w:val="コメント内容 (文字)"/>
    <w:basedOn w:val="aff0"/>
    <w:link w:val="aff1"/>
    <w:semiHidden/>
    <w:rsid w:val="009106FD"/>
    <w:rPr>
      <w:rFonts w:ascii="Century" w:eastAsia="ＭＳ 明朝" w:hAnsi="Century" w:cs="Times New Roman"/>
      <w:b/>
      <w:bCs/>
      <w:szCs w:val="24"/>
    </w:rPr>
  </w:style>
  <w:style w:type="paragraph" w:customStyle="1" w:styleId="aff3">
    <w:name w:val="表紙のタイトル"/>
    <w:basedOn w:val="a"/>
    <w:rsid w:val="009106FD"/>
    <w:pPr>
      <w:jc w:val="center"/>
    </w:pPr>
    <w:rPr>
      <w:rFonts w:ascii="Arial" w:eastAsia="ＭＳ ゴシック" w:hAnsi="ＭＳ ゴシック" w:cs="Arial"/>
      <w:sz w:val="32"/>
      <w:szCs w:val="32"/>
    </w:rPr>
  </w:style>
  <w:style w:type="paragraph" w:styleId="aff4">
    <w:name w:val="Date"/>
    <w:basedOn w:val="a"/>
    <w:next w:val="a"/>
    <w:link w:val="aff5"/>
    <w:rsid w:val="009106FD"/>
    <w:rPr>
      <w:rFonts w:ascii="Century" w:eastAsia="ＭＳ 明朝" w:hAnsi="Century" w:cs="Times New Roman"/>
      <w:szCs w:val="24"/>
    </w:rPr>
  </w:style>
  <w:style w:type="character" w:customStyle="1" w:styleId="aff5">
    <w:name w:val="日付 (文字)"/>
    <w:basedOn w:val="a2"/>
    <w:link w:val="aff4"/>
    <w:rsid w:val="009106FD"/>
    <w:rPr>
      <w:rFonts w:ascii="Century" w:eastAsia="ＭＳ 明朝" w:hAnsi="Century" w:cs="Times New Roman"/>
      <w:szCs w:val="24"/>
    </w:rPr>
  </w:style>
  <w:style w:type="paragraph" w:styleId="31">
    <w:name w:val="toc 3"/>
    <w:basedOn w:val="a"/>
    <w:next w:val="a"/>
    <w:autoRedefine/>
    <w:uiPriority w:val="39"/>
    <w:rsid w:val="009106FD"/>
    <w:pPr>
      <w:ind w:leftChars="200" w:left="420"/>
    </w:pPr>
    <w:rPr>
      <w:rFonts w:ascii="Century" w:eastAsia="ＭＳ 明朝" w:hAnsi="Century" w:cs="Times New Roman"/>
      <w:szCs w:val="24"/>
    </w:rPr>
  </w:style>
  <w:style w:type="paragraph" w:styleId="aff6">
    <w:name w:val="Body Text Indent"/>
    <w:basedOn w:val="a"/>
    <w:link w:val="aff7"/>
    <w:rsid w:val="009106FD"/>
    <w:pPr>
      <w:ind w:left="938"/>
    </w:pPr>
    <w:rPr>
      <w:rFonts w:ascii="ＭＳ 明朝" w:eastAsia="ＭＳ 明朝" w:hAnsi="Century" w:cs="Times New Roman"/>
      <w:szCs w:val="24"/>
    </w:rPr>
  </w:style>
  <w:style w:type="character" w:customStyle="1" w:styleId="aff7">
    <w:name w:val="本文インデント (文字)"/>
    <w:basedOn w:val="a2"/>
    <w:link w:val="aff6"/>
    <w:rsid w:val="009106FD"/>
    <w:rPr>
      <w:rFonts w:ascii="ＭＳ 明朝" w:eastAsia="ＭＳ 明朝" w:hAnsi="Century" w:cs="Times New Roman"/>
      <w:szCs w:val="24"/>
    </w:rPr>
  </w:style>
  <w:style w:type="paragraph" w:styleId="41">
    <w:name w:val="toc 4"/>
    <w:basedOn w:val="a"/>
    <w:next w:val="a"/>
    <w:autoRedefine/>
    <w:uiPriority w:val="39"/>
    <w:rsid w:val="009106FD"/>
    <w:pPr>
      <w:ind w:leftChars="300" w:left="630"/>
    </w:pPr>
    <w:rPr>
      <w:rFonts w:ascii="Century" w:eastAsia="ＭＳ 明朝" w:hAnsi="Century" w:cs="Times New Roman"/>
      <w:szCs w:val="24"/>
    </w:rPr>
  </w:style>
  <w:style w:type="paragraph" w:styleId="aff8">
    <w:name w:val="Subtitle"/>
    <w:basedOn w:val="a"/>
    <w:link w:val="aff9"/>
    <w:rsid w:val="009106FD"/>
    <w:pPr>
      <w:jc w:val="center"/>
      <w:outlineLvl w:val="1"/>
    </w:pPr>
    <w:rPr>
      <w:rFonts w:ascii="Arial" w:eastAsia="ＭＳ ゴシック" w:hAnsi="Arial" w:cs="Times New Roman"/>
      <w:sz w:val="24"/>
      <w:szCs w:val="24"/>
    </w:rPr>
  </w:style>
  <w:style w:type="character" w:customStyle="1" w:styleId="aff9">
    <w:name w:val="副題 (文字)"/>
    <w:basedOn w:val="a2"/>
    <w:link w:val="aff8"/>
    <w:rsid w:val="009106FD"/>
    <w:rPr>
      <w:rFonts w:ascii="Arial" w:eastAsia="ＭＳ ゴシック" w:hAnsi="Arial" w:cs="Times New Roman"/>
      <w:sz w:val="24"/>
      <w:szCs w:val="24"/>
    </w:rPr>
  </w:style>
  <w:style w:type="paragraph" w:customStyle="1" w:styleId="affa">
    <w:name w:val="本文１"/>
    <w:basedOn w:val="a"/>
    <w:rsid w:val="00EF5589"/>
    <w:pPr>
      <w:ind w:leftChars="100" w:left="210" w:firstLineChars="100" w:firstLine="210"/>
    </w:pPr>
    <w:rPr>
      <w:rFonts w:ascii="Century" w:eastAsia="ＭＳ 明朝" w:hAnsi="Century" w:cs="ＭＳ 明朝"/>
      <w:szCs w:val="20"/>
    </w:rPr>
  </w:style>
  <w:style w:type="paragraph" w:styleId="51">
    <w:name w:val="toc 5"/>
    <w:basedOn w:val="a"/>
    <w:next w:val="a"/>
    <w:autoRedefine/>
    <w:uiPriority w:val="39"/>
    <w:rsid w:val="009106FD"/>
    <w:pPr>
      <w:ind w:leftChars="400" w:left="840"/>
    </w:pPr>
    <w:rPr>
      <w:rFonts w:ascii="Century" w:eastAsia="ＭＳ 明朝" w:hAnsi="Century" w:cs="Times New Roman"/>
      <w:szCs w:val="24"/>
    </w:rPr>
  </w:style>
  <w:style w:type="paragraph" w:styleId="61">
    <w:name w:val="toc 6"/>
    <w:basedOn w:val="a"/>
    <w:next w:val="a"/>
    <w:autoRedefine/>
    <w:uiPriority w:val="39"/>
    <w:rsid w:val="009106FD"/>
    <w:pPr>
      <w:ind w:leftChars="500" w:left="1050"/>
    </w:pPr>
    <w:rPr>
      <w:rFonts w:ascii="Century" w:eastAsia="ＭＳ 明朝" w:hAnsi="Century" w:cs="Times New Roman"/>
      <w:szCs w:val="24"/>
    </w:rPr>
  </w:style>
  <w:style w:type="paragraph" w:styleId="71">
    <w:name w:val="toc 7"/>
    <w:basedOn w:val="a"/>
    <w:next w:val="a"/>
    <w:autoRedefine/>
    <w:uiPriority w:val="39"/>
    <w:rsid w:val="009106FD"/>
    <w:pPr>
      <w:ind w:leftChars="600" w:left="1260"/>
    </w:pPr>
    <w:rPr>
      <w:rFonts w:ascii="Century" w:eastAsia="ＭＳ 明朝" w:hAnsi="Century" w:cs="Times New Roman"/>
      <w:szCs w:val="24"/>
    </w:rPr>
  </w:style>
  <w:style w:type="paragraph" w:styleId="81">
    <w:name w:val="toc 8"/>
    <w:basedOn w:val="a"/>
    <w:next w:val="a"/>
    <w:autoRedefine/>
    <w:uiPriority w:val="39"/>
    <w:rsid w:val="009106FD"/>
    <w:pPr>
      <w:ind w:leftChars="700" w:left="1470"/>
    </w:pPr>
    <w:rPr>
      <w:rFonts w:ascii="Century" w:eastAsia="ＭＳ 明朝" w:hAnsi="Century" w:cs="Times New Roman"/>
      <w:szCs w:val="24"/>
    </w:rPr>
  </w:style>
  <w:style w:type="paragraph" w:styleId="91">
    <w:name w:val="toc 9"/>
    <w:basedOn w:val="a"/>
    <w:next w:val="a"/>
    <w:autoRedefine/>
    <w:uiPriority w:val="39"/>
    <w:rsid w:val="009106FD"/>
    <w:pPr>
      <w:ind w:leftChars="800" w:left="1680"/>
    </w:pPr>
    <w:rPr>
      <w:rFonts w:ascii="Century" w:eastAsia="ＭＳ 明朝" w:hAnsi="Century" w:cs="Times New Roman"/>
      <w:szCs w:val="24"/>
    </w:rPr>
  </w:style>
  <w:style w:type="paragraph" w:styleId="affb">
    <w:name w:val="Revision"/>
    <w:hidden/>
    <w:uiPriority w:val="99"/>
    <w:semiHidden/>
    <w:rsid w:val="009106FD"/>
    <w:rPr>
      <w:rFonts w:ascii="Century" w:eastAsia="ＭＳ 明朝" w:hAnsi="Century" w:cs="Times New Roman"/>
      <w:szCs w:val="24"/>
    </w:rPr>
  </w:style>
  <w:style w:type="paragraph" w:styleId="affc">
    <w:name w:val="TOC Heading"/>
    <w:basedOn w:val="1"/>
    <w:next w:val="a"/>
    <w:uiPriority w:val="39"/>
    <w:qFormat/>
    <w:rsid w:val="009106FD"/>
    <w:pPr>
      <w:keepLines/>
      <w:widowControl/>
      <w:spacing w:before="480" w:line="276" w:lineRule="auto"/>
      <w:jc w:val="left"/>
      <w:outlineLvl w:val="9"/>
    </w:pPr>
    <w:rPr>
      <w:bCs/>
      <w:color w:val="365F91"/>
      <w:kern w:val="0"/>
      <w:sz w:val="28"/>
      <w:szCs w:val="28"/>
    </w:rPr>
  </w:style>
  <w:style w:type="paragraph" w:customStyle="1" w:styleId="Default">
    <w:name w:val="Default"/>
    <w:rsid w:val="009106F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d">
    <w:name w:val="FollowedHyperlink"/>
    <w:uiPriority w:val="99"/>
    <w:unhideWhenUsed/>
    <w:rsid w:val="009106FD"/>
    <w:rPr>
      <w:color w:val="800080"/>
      <w:u w:val="single"/>
    </w:rPr>
  </w:style>
  <w:style w:type="paragraph" w:customStyle="1" w:styleId="affe">
    <w:name w:val="脚注"/>
    <w:basedOn w:val="a8"/>
    <w:link w:val="afff"/>
    <w:qFormat/>
    <w:rsid w:val="00026AB3"/>
    <w:rPr>
      <w:rFonts w:eastAsiaTheme="majorEastAsia"/>
      <w:sz w:val="16"/>
    </w:rPr>
  </w:style>
  <w:style w:type="paragraph" w:styleId="afff0">
    <w:name w:val="List Paragraph"/>
    <w:basedOn w:val="a"/>
    <w:uiPriority w:val="34"/>
    <w:qFormat/>
    <w:rsid w:val="00907CD8"/>
    <w:pPr>
      <w:ind w:leftChars="400" w:left="840"/>
    </w:pPr>
  </w:style>
  <w:style w:type="character" w:customStyle="1" w:styleId="afff">
    <w:name w:val="脚注 (文字)"/>
    <w:basedOn w:val="a9"/>
    <w:link w:val="affe"/>
    <w:rsid w:val="00026AB3"/>
    <w:rPr>
      <w:rFonts w:ascii="Century" w:eastAsiaTheme="majorEastAsia" w:hAnsi="Century" w:cs="Times New Roman"/>
      <w:sz w:val="16"/>
      <w:szCs w:val="24"/>
    </w:rPr>
  </w:style>
  <w:style w:type="numbering" w:customStyle="1" w:styleId="22">
    <w:name w:val="リストなし2"/>
    <w:next w:val="a4"/>
    <w:uiPriority w:val="99"/>
    <w:semiHidden/>
    <w:unhideWhenUsed/>
    <w:rsid w:val="00A9632E"/>
  </w:style>
  <w:style w:type="numbering" w:customStyle="1" w:styleId="110">
    <w:name w:val="リストなし11"/>
    <w:next w:val="a4"/>
    <w:uiPriority w:val="99"/>
    <w:semiHidden/>
    <w:unhideWhenUsed/>
    <w:rsid w:val="00A9632E"/>
  </w:style>
  <w:style w:type="table" w:customStyle="1" w:styleId="13">
    <w:name w:val="表 (格子)1"/>
    <w:basedOn w:val="a3"/>
    <w:next w:val="afb"/>
    <w:uiPriority w:val="59"/>
    <w:rsid w:val="00A9632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Body Text"/>
    <w:basedOn w:val="a"/>
    <w:link w:val="afff2"/>
    <w:unhideWhenUsed/>
    <w:rsid w:val="00E724AD"/>
  </w:style>
  <w:style w:type="character" w:customStyle="1" w:styleId="afff2">
    <w:name w:val="本文 (文字)"/>
    <w:basedOn w:val="a2"/>
    <w:link w:val="afff1"/>
    <w:rsid w:val="00E724AD"/>
  </w:style>
  <w:style w:type="paragraph" w:customStyle="1" w:styleId="a0">
    <w:name w:val="本文２"/>
    <w:basedOn w:val="a"/>
    <w:link w:val="afff3"/>
    <w:qFormat/>
    <w:rsid w:val="0012576C"/>
    <w:pPr>
      <w:ind w:leftChars="202" w:left="424" w:firstLineChars="100" w:firstLine="210"/>
    </w:pPr>
    <w:rPr>
      <w:rFonts w:ascii="Century" w:eastAsia="ＭＳ 明朝" w:hAnsi="Century" w:cs="Times New Roman"/>
      <w:szCs w:val="24"/>
    </w:rPr>
  </w:style>
  <w:style w:type="paragraph" w:customStyle="1" w:styleId="a1">
    <w:name w:val="本文３"/>
    <w:basedOn w:val="a"/>
    <w:link w:val="afff4"/>
    <w:qFormat/>
    <w:rsid w:val="00055701"/>
    <w:pPr>
      <w:autoSpaceDE w:val="0"/>
      <w:autoSpaceDN w:val="0"/>
      <w:ind w:leftChars="250" w:left="525" w:firstLineChars="100" w:firstLine="210"/>
    </w:pPr>
    <w:rPr>
      <w:rFonts w:ascii="ＭＳ 明朝" w:eastAsia="ＭＳ 明朝" w:hAnsi="ＭＳ 明朝" w:cs="Times New Roman"/>
      <w:szCs w:val="24"/>
    </w:rPr>
  </w:style>
  <w:style w:type="character" w:customStyle="1" w:styleId="afff3">
    <w:name w:val="本文２ (文字)"/>
    <w:basedOn w:val="a2"/>
    <w:link w:val="a0"/>
    <w:rsid w:val="0012576C"/>
    <w:rPr>
      <w:rFonts w:ascii="Century" w:eastAsia="ＭＳ 明朝" w:hAnsi="Century" w:cs="Times New Roman"/>
      <w:szCs w:val="24"/>
    </w:rPr>
  </w:style>
  <w:style w:type="paragraph" w:customStyle="1" w:styleId="afff5">
    <w:name w:val="本文４ポツ"/>
    <w:basedOn w:val="a"/>
    <w:link w:val="afff6"/>
    <w:qFormat/>
    <w:rsid w:val="00660A8F"/>
    <w:pPr>
      <w:autoSpaceDE w:val="0"/>
      <w:autoSpaceDN w:val="0"/>
      <w:ind w:leftChars="237" w:left="708" w:hangingChars="100" w:hanging="210"/>
    </w:pPr>
    <w:rPr>
      <w:rFonts w:ascii="ＭＳ 明朝" w:eastAsia="ＭＳ 明朝" w:hAnsi="ＭＳ 明朝" w:cs="Times New Roman"/>
      <w:szCs w:val="24"/>
    </w:rPr>
  </w:style>
  <w:style w:type="character" w:customStyle="1" w:styleId="afff4">
    <w:name w:val="本文３ (文字)"/>
    <w:basedOn w:val="a2"/>
    <w:link w:val="a1"/>
    <w:rsid w:val="00055701"/>
    <w:rPr>
      <w:rFonts w:ascii="ＭＳ 明朝" w:eastAsia="ＭＳ 明朝" w:hAnsi="ＭＳ 明朝" w:cs="Times New Roman"/>
      <w:szCs w:val="24"/>
    </w:rPr>
  </w:style>
  <w:style w:type="paragraph" w:customStyle="1" w:styleId="af8">
    <w:name w:val="本文３ポツ"/>
    <w:basedOn w:val="a1"/>
    <w:link w:val="afa"/>
    <w:qFormat/>
    <w:rsid w:val="0042124E"/>
    <w:pPr>
      <w:ind w:leftChars="237" w:left="603" w:hangingChars="50" w:hanging="105"/>
    </w:pPr>
    <w:rPr>
      <w:rFonts w:asciiTheme="minorEastAsia" w:eastAsiaTheme="minorEastAsia" w:hAnsiTheme="minorEastAsia"/>
      <w:color w:val="000000" w:themeColor="text1"/>
      <w:szCs w:val="21"/>
    </w:rPr>
  </w:style>
  <w:style w:type="character" w:customStyle="1" w:styleId="afff6">
    <w:name w:val="本文４ポツ (文字)"/>
    <w:basedOn w:val="a2"/>
    <w:link w:val="afff5"/>
    <w:rsid w:val="00660A8F"/>
    <w:rPr>
      <w:rFonts w:ascii="ＭＳ 明朝" w:eastAsia="ＭＳ 明朝" w:hAnsi="ＭＳ 明朝" w:cs="Times New Roman"/>
      <w:szCs w:val="24"/>
    </w:rPr>
  </w:style>
  <w:style w:type="paragraph" w:customStyle="1" w:styleId="afff7">
    <w:name w:val="本文４"/>
    <w:basedOn w:val="afff5"/>
    <w:link w:val="afff8"/>
    <w:qFormat/>
    <w:rsid w:val="00574298"/>
    <w:pPr>
      <w:ind w:leftChars="300" w:left="630" w:firstLineChars="100" w:firstLine="210"/>
    </w:pPr>
  </w:style>
  <w:style w:type="character" w:customStyle="1" w:styleId="afa">
    <w:name w:val="本文３ポツ (文字)"/>
    <w:basedOn w:val="afff4"/>
    <w:link w:val="af8"/>
    <w:rsid w:val="0042124E"/>
    <w:rPr>
      <w:rFonts w:asciiTheme="minorEastAsia" w:eastAsia="ＭＳ 明朝" w:hAnsiTheme="minorEastAsia" w:cs="Times New Roman"/>
      <w:color w:val="000000" w:themeColor="text1"/>
      <w:szCs w:val="24"/>
    </w:rPr>
  </w:style>
  <w:style w:type="paragraph" w:customStyle="1" w:styleId="a6">
    <w:name w:val="本文５ポツ"/>
    <w:basedOn w:val="afff5"/>
    <w:link w:val="af3"/>
    <w:qFormat/>
    <w:rsid w:val="001059E1"/>
    <w:pPr>
      <w:ind w:leftChars="400" w:left="1050"/>
    </w:pPr>
    <w:rPr>
      <w:rFonts w:asciiTheme="minorEastAsia" w:eastAsiaTheme="minorEastAsia" w:hAnsiTheme="minorEastAsia"/>
      <w:color w:val="000000" w:themeColor="text1"/>
      <w:szCs w:val="21"/>
    </w:rPr>
  </w:style>
  <w:style w:type="character" w:customStyle="1" w:styleId="afff8">
    <w:name w:val="本文４ (文字)"/>
    <w:basedOn w:val="afff6"/>
    <w:link w:val="afff7"/>
    <w:rsid w:val="00574298"/>
    <w:rPr>
      <w:rFonts w:ascii="ＭＳ 明朝" w:eastAsia="ＭＳ 明朝" w:hAnsi="ＭＳ 明朝" w:cs="Times New Roman"/>
      <w:szCs w:val="24"/>
    </w:rPr>
  </w:style>
  <w:style w:type="character" w:customStyle="1" w:styleId="af3">
    <w:name w:val="本文５ポツ (文字)"/>
    <w:basedOn w:val="afff6"/>
    <w:link w:val="a6"/>
    <w:rsid w:val="001059E1"/>
    <w:rPr>
      <w:rFonts w:asciiTheme="minorEastAsia" w:eastAsia="ＭＳ 明朝" w:hAnsiTheme="minorEastAsia" w:cs="Times New Roman"/>
      <w:color w:val="000000" w:themeColor="text1"/>
      <w:szCs w:val="24"/>
    </w:rPr>
  </w:style>
  <w:style w:type="numbering" w:customStyle="1" w:styleId="32">
    <w:name w:val="リストなし3"/>
    <w:next w:val="a4"/>
    <w:uiPriority w:val="99"/>
    <w:semiHidden/>
    <w:unhideWhenUsed/>
    <w:rsid w:val="00AA342F"/>
  </w:style>
  <w:style w:type="character" w:styleId="afff9">
    <w:name w:val="Emphasis"/>
    <w:qFormat/>
    <w:rsid w:val="00AA342F"/>
    <w:rPr>
      <w:i/>
      <w:iCs/>
    </w:rPr>
  </w:style>
  <w:style w:type="paragraph" w:styleId="afffa">
    <w:name w:val="endnote text"/>
    <w:basedOn w:val="a"/>
    <w:link w:val="afffb"/>
    <w:rsid w:val="00AA342F"/>
    <w:pPr>
      <w:snapToGrid w:val="0"/>
      <w:jc w:val="left"/>
    </w:pPr>
    <w:rPr>
      <w:rFonts w:ascii="Century" w:eastAsia="ＭＳ 明朝" w:hAnsi="Century" w:cs="Times New Roman"/>
      <w:szCs w:val="24"/>
    </w:rPr>
  </w:style>
  <w:style w:type="character" w:customStyle="1" w:styleId="afffb">
    <w:name w:val="文末脚注文字列 (文字)"/>
    <w:basedOn w:val="a2"/>
    <w:link w:val="afffa"/>
    <w:rsid w:val="00AA342F"/>
    <w:rPr>
      <w:rFonts w:ascii="Century" w:eastAsia="ＭＳ 明朝" w:hAnsi="Century" w:cs="Times New Roman"/>
      <w:szCs w:val="24"/>
    </w:rPr>
  </w:style>
  <w:style w:type="character" w:styleId="afffc">
    <w:name w:val="endnote reference"/>
    <w:basedOn w:val="a2"/>
    <w:rsid w:val="00AA342F"/>
    <w:rPr>
      <w:vertAlign w:val="superscript"/>
    </w:rPr>
  </w:style>
  <w:style w:type="character" w:customStyle="1" w:styleId="14">
    <w:name w:val="未解決のメンション1"/>
    <w:basedOn w:val="a2"/>
    <w:uiPriority w:val="99"/>
    <w:semiHidden/>
    <w:unhideWhenUsed/>
    <w:rsid w:val="004957A4"/>
    <w:rPr>
      <w:color w:val="605E5C"/>
      <w:shd w:val="clear" w:color="auto" w:fill="E1DFDD"/>
    </w:rPr>
  </w:style>
  <w:style w:type="paragraph" w:customStyle="1" w:styleId="afffd">
    <w:name w:val="様式"/>
    <w:basedOn w:val="3"/>
    <w:next w:val="Default"/>
    <w:link w:val="afffe"/>
    <w:qFormat/>
    <w:rsid w:val="00855F27"/>
    <w:pPr>
      <w:widowControl/>
      <w:ind w:leftChars="0" w:left="0"/>
      <w:jc w:val="left"/>
    </w:pPr>
    <w:rPr>
      <w:rFonts w:asciiTheme="minorHAnsi" w:eastAsiaTheme="minorEastAsia" w:hAnsiTheme="minorHAnsi"/>
    </w:rPr>
  </w:style>
  <w:style w:type="character" w:customStyle="1" w:styleId="afffe">
    <w:name w:val="様式 (文字)"/>
    <w:basedOn w:val="a2"/>
    <w:link w:val="afffd"/>
    <w:rsid w:val="00855F27"/>
    <w:rPr>
      <w:rFonts w:cs="Times New Roman"/>
      <w:szCs w:val="24"/>
    </w:rPr>
  </w:style>
  <w:style w:type="paragraph" w:customStyle="1" w:styleId="0">
    <w:name w:val="本文0"/>
    <w:basedOn w:val="a"/>
    <w:link w:val="00"/>
    <w:qFormat/>
    <w:rsid w:val="00D4651E"/>
    <w:pPr>
      <w:ind w:firstLineChars="100" w:firstLine="210"/>
    </w:pPr>
    <w:rPr>
      <w:rFonts w:ascii="Century" w:eastAsia="ＭＳ 明朝" w:hAnsi="Century" w:cs="Times New Roman"/>
      <w:sz w:val="20"/>
    </w:rPr>
  </w:style>
  <w:style w:type="character" w:customStyle="1" w:styleId="00">
    <w:name w:val="本文0 (文字)"/>
    <w:basedOn w:val="a2"/>
    <w:link w:val="0"/>
    <w:locked/>
    <w:rsid w:val="00D4651E"/>
    <w:rPr>
      <w:rFonts w:ascii="Century" w:eastAsia="ＭＳ 明朝" w:hAnsi="Century" w:cs="Times New Roman"/>
      <w:sz w:val="20"/>
      <w:szCs w:val="22"/>
    </w:rPr>
  </w:style>
  <w:style w:type="paragraph" w:styleId="affff">
    <w:name w:val="Normal Indent"/>
    <w:aliases w:val="標準インデント Char,標準インデント Char Char"/>
    <w:basedOn w:val="a"/>
    <w:link w:val="affff0"/>
    <w:rsid w:val="00A4077C"/>
    <w:pPr>
      <w:ind w:leftChars="100" w:left="100" w:firstLineChars="100" w:firstLine="100"/>
    </w:pPr>
    <w:rPr>
      <w:rFonts w:ascii="Times New Roman" w:eastAsia="ＭＳ 明朝" w:hAnsi="Times New Roman" w:cs="Times New Roman"/>
      <w:szCs w:val="20"/>
    </w:rPr>
  </w:style>
  <w:style w:type="character" w:customStyle="1" w:styleId="affff0">
    <w:name w:val="標準インデント (文字)"/>
    <w:aliases w:val="標準インデント Char (文字),標準インデント Char Char (文字)"/>
    <w:link w:val="affff"/>
    <w:rsid w:val="00A4077C"/>
    <w:rPr>
      <w:rFonts w:ascii="Times New Roman" w:eastAsia="ＭＳ 明朝" w:hAnsi="Times New Roman" w:cs="Times New Roman"/>
      <w:szCs w:val="20"/>
    </w:rPr>
  </w:style>
  <w:style w:type="paragraph" w:customStyle="1" w:styleId="00-10">
    <w:name w:val="箇条0.0-1.0"/>
    <w:basedOn w:val="a"/>
    <w:link w:val="00-100"/>
    <w:qFormat/>
    <w:rsid w:val="00CD24E1"/>
    <w:pPr>
      <w:ind w:left="210" w:hangingChars="100" w:hanging="210"/>
    </w:pPr>
    <w:rPr>
      <w:rFonts w:ascii="Century" w:eastAsia="ＭＳ 明朝" w:hAnsi="Century" w:cs="Times New Roman"/>
      <w:sz w:val="20"/>
    </w:rPr>
  </w:style>
  <w:style w:type="character" w:customStyle="1" w:styleId="00-100">
    <w:name w:val="箇条0.0-1.0 (文字)"/>
    <w:basedOn w:val="a2"/>
    <w:link w:val="00-10"/>
    <w:rsid w:val="00CD24E1"/>
    <w:rPr>
      <w:rFonts w:ascii="Century" w:eastAsia="ＭＳ 明朝" w:hAnsi="Century" w:cs="Times New Roman"/>
      <w:sz w:val="20"/>
      <w:szCs w:val="22"/>
    </w:rPr>
  </w:style>
  <w:style w:type="paragraph" w:customStyle="1" w:styleId="affff1">
    <w:name w:val="様式見出し"/>
    <w:basedOn w:val="2"/>
    <w:link w:val="affff2"/>
    <w:qFormat/>
    <w:rsid w:val="00855F27"/>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Pr>
      <w:b/>
      <w:color w:val="000000" w:themeColor="text1"/>
      <w:sz w:val="36"/>
    </w:rPr>
  </w:style>
  <w:style w:type="paragraph" w:styleId="affff3">
    <w:name w:val="Note Heading"/>
    <w:basedOn w:val="a"/>
    <w:next w:val="a"/>
    <w:link w:val="affff4"/>
    <w:uiPriority w:val="99"/>
    <w:unhideWhenUsed/>
    <w:rsid w:val="00CF6E75"/>
    <w:pPr>
      <w:jc w:val="center"/>
    </w:pPr>
    <w:rPr>
      <w:rFonts w:ascii="Century" w:eastAsia="ＭＳ 明朝" w:hAnsi="Century" w:cs="Times New Roman"/>
      <w:szCs w:val="24"/>
    </w:rPr>
  </w:style>
  <w:style w:type="character" w:customStyle="1" w:styleId="affff2">
    <w:name w:val="様式見出し (文字)"/>
    <w:basedOn w:val="10"/>
    <w:link w:val="affff1"/>
    <w:rsid w:val="00855F27"/>
    <w:rPr>
      <w:rFonts w:ascii="Arial" w:eastAsia="ＭＳ ゴシック" w:hAnsi="Arial" w:cs="Times New Roman"/>
      <w:b/>
      <w:color w:val="000000" w:themeColor="text1"/>
      <w:sz w:val="36"/>
      <w:szCs w:val="24"/>
    </w:rPr>
  </w:style>
  <w:style w:type="character" w:customStyle="1" w:styleId="affff4">
    <w:name w:val="記 (文字)"/>
    <w:basedOn w:val="a2"/>
    <w:link w:val="affff3"/>
    <w:uiPriority w:val="99"/>
    <w:rsid w:val="00CF6E75"/>
    <w:rPr>
      <w:rFonts w:ascii="Century" w:eastAsia="ＭＳ 明朝" w:hAnsi="Century" w:cs="Times New Roman"/>
      <w:szCs w:val="24"/>
    </w:rPr>
  </w:style>
  <w:style w:type="paragraph" w:styleId="affff5">
    <w:name w:val="Closing"/>
    <w:basedOn w:val="a"/>
    <w:link w:val="affff6"/>
    <w:uiPriority w:val="99"/>
    <w:unhideWhenUsed/>
    <w:rsid w:val="00CF6E75"/>
    <w:pPr>
      <w:jc w:val="right"/>
    </w:pPr>
    <w:rPr>
      <w:rFonts w:ascii="Century" w:eastAsia="ＭＳ 明朝" w:hAnsi="Century" w:cs="Times New Roman"/>
      <w:szCs w:val="24"/>
    </w:rPr>
  </w:style>
  <w:style w:type="character" w:customStyle="1" w:styleId="affff6">
    <w:name w:val="結語 (文字)"/>
    <w:basedOn w:val="a2"/>
    <w:link w:val="affff5"/>
    <w:uiPriority w:val="99"/>
    <w:rsid w:val="00CF6E7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811927">
      <w:bodyDiv w:val="1"/>
      <w:marLeft w:val="0"/>
      <w:marRight w:val="0"/>
      <w:marTop w:val="0"/>
      <w:marBottom w:val="0"/>
      <w:divBdr>
        <w:top w:val="none" w:sz="0" w:space="0" w:color="auto"/>
        <w:left w:val="none" w:sz="0" w:space="0" w:color="auto"/>
        <w:bottom w:val="none" w:sz="0" w:space="0" w:color="auto"/>
        <w:right w:val="none" w:sz="0" w:space="0" w:color="auto"/>
      </w:divBdr>
    </w:div>
    <w:div w:id="1099721556">
      <w:bodyDiv w:val="1"/>
      <w:marLeft w:val="0"/>
      <w:marRight w:val="0"/>
      <w:marTop w:val="0"/>
      <w:marBottom w:val="0"/>
      <w:divBdr>
        <w:top w:val="none" w:sz="0" w:space="0" w:color="auto"/>
        <w:left w:val="none" w:sz="0" w:space="0" w:color="auto"/>
        <w:bottom w:val="none" w:sz="0" w:space="0" w:color="auto"/>
        <w:right w:val="none" w:sz="0" w:space="0" w:color="auto"/>
      </w:divBdr>
    </w:div>
    <w:div w:id="1301305756">
      <w:bodyDiv w:val="1"/>
      <w:marLeft w:val="0"/>
      <w:marRight w:val="0"/>
      <w:marTop w:val="0"/>
      <w:marBottom w:val="0"/>
      <w:divBdr>
        <w:top w:val="none" w:sz="0" w:space="0" w:color="auto"/>
        <w:left w:val="none" w:sz="0" w:space="0" w:color="auto"/>
        <w:bottom w:val="none" w:sz="0" w:space="0" w:color="auto"/>
        <w:right w:val="none" w:sz="0" w:space="0" w:color="auto"/>
      </w:divBdr>
    </w:div>
    <w:div w:id="190444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3">
      <a:majorFont>
        <a:latin typeface="Arial"/>
        <a:ea typeface="ＭＳ Ｐゴシック"/>
        <a:cs typeface=""/>
      </a:majorFont>
      <a:minorFont>
        <a:latin typeface="Century"/>
        <a:ea typeface="ＭＳ Ｐ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116BC-8BF2-451D-A8E1-2AE7792A8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78</Pages>
  <Words>4278</Words>
  <Characters>24389</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Company>みずほリサーチ＆テクノロジーズ</Company>
  <LinksUpToDate>false</LinksUpToDate>
  <CharactersWithSpaces>28610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MHRT</dc:creator>
  <cp:lastModifiedBy>Windows ユーザー</cp:lastModifiedBy>
  <cp:revision>3</cp:revision>
  <cp:lastPrinted>2023-03-21T23:32:00Z</cp:lastPrinted>
  <dcterms:created xsi:type="dcterms:W3CDTF">2023-04-10T09:38:00Z</dcterms:created>
  <dcterms:modified xsi:type="dcterms:W3CDTF">2023-04-14T13:28:00Z</dcterms:modified>
</cp:coreProperties>
</file>