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76" w:rsidRPr="00D726BA" w:rsidRDefault="009A5576" w:rsidP="009A5576">
      <w:pPr>
        <w:widowControl w:val="0"/>
        <w:autoSpaceDE w:val="0"/>
        <w:autoSpaceDN w:val="0"/>
        <w:spacing w:line="480" w:lineRule="exact"/>
      </w:pPr>
      <w:bookmarkStart w:id="0" w:name="_GoBack"/>
      <w:r w:rsidRPr="00D726BA">
        <w:rPr>
          <w:rFonts w:hint="eastAsia"/>
        </w:rPr>
        <w:t>別記</w:t>
      </w: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</w:pP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D726BA">
        <w:rPr>
          <w:rFonts w:hint="eastAsia"/>
          <w:kern w:val="0"/>
          <w:sz w:val="36"/>
          <w:szCs w:val="36"/>
        </w:rPr>
        <w:t>西区スポーツ振興事業補助金受領委任状</w:t>
      </w: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 w:rsidRPr="00D726BA">
        <w:rPr>
          <w:rFonts w:hint="eastAsia"/>
          <w:sz w:val="22"/>
          <w:szCs w:val="22"/>
        </w:rPr>
        <w:t xml:space="preserve">　　　　年　　月　　日</w:t>
      </w: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D726BA">
        <w:rPr>
          <w:rFonts w:hint="eastAsia"/>
          <w:sz w:val="22"/>
          <w:szCs w:val="22"/>
        </w:rPr>
        <w:t>西　区　長　宛</w:t>
      </w: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ind w:firstLineChars="1500" w:firstLine="3300"/>
        <w:rPr>
          <w:sz w:val="22"/>
          <w:szCs w:val="22"/>
        </w:rPr>
      </w:pPr>
      <w:r w:rsidRPr="00D726BA">
        <w:rPr>
          <w:rFonts w:hint="eastAsia"/>
          <w:sz w:val="22"/>
          <w:szCs w:val="22"/>
        </w:rPr>
        <w:t>（委任者）住　　所</w:t>
      </w: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726BA">
        <w:rPr>
          <w:rFonts w:hint="eastAsia"/>
          <w:sz w:val="22"/>
          <w:szCs w:val="22"/>
        </w:rPr>
        <w:t xml:space="preserve">団 体 名　</w:t>
      </w: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D726BA">
        <w:rPr>
          <w:rFonts w:hint="eastAsia"/>
          <w:sz w:val="22"/>
          <w:szCs w:val="22"/>
        </w:rPr>
        <w:t>代表者名　　　　　　　　　　　　　　　　　印</w:t>
      </w: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p w:rsidR="009A5576" w:rsidRPr="00D726BA" w:rsidRDefault="009A5576" w:rsidP="009A5576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 w:rsidRPr="00D726BA">
        <w:rPr>
          <w:rFonts w:hint="eastAsia"/>
          <w:sz w:val="22"/>
          <w:szCs w:val="22"/>
        </w:rPr>
        <w:t>私は，下記１受任者を代理人と定め、下記２の補助金に係る下記３の金額の受領を委任</w:t>
      </w:r>
    </w:p>
    <w:p w:rsidR="009A5576" w:rsidRPr="00D726BA" w:rsidRDefault="009A5576" w:rsidP="009A5576">
      <w:pPr>
        <w:widowControl w:val="0"/>
        <w:autoSpaceDE w:val="0"/>
        <w:autoSpaceDN w:val="0"/>
        <w:ind w:firstLineChars="100" w:firstLine="220"/>
        <w:rPr>
          <w:sz w:val="22"/>
          <w:szCs w:val="22"/>
        </w:rPr>
      </w:pPr>
      <w:r w:rsidRPr="00D726BA">
        <w:rPr>
          <w:rFonts w:hint="eastAsia"/>
          <w:sz w:val="22"/>
          <w:szCs w:val="22"/>
        </w:rPr>
        <w:t>します。</w:t>
      </w:r>
    </w:p>
    <w:p w:rsidR="009A5576" w:rsidRPr="00D726BA" w:rsidRDefault="009A5576" w:rsidP="009A5576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726BA">
        <w:rPr>
          <w:rFonts w:hint="eastAsia"/>
          <w:sz w:val="22"/>
          <w:szCs w:val="22"/>
        </w:rPr>
        <w:t>記</w:t>
      </w: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D726BA">
        <w:rPr>
          <w:rFonts w:hint="eastAsia"/>
          <w:sz w:val="22"/>
          <w:szCs w:val="22"/>
        </w:rPr>
        <w:t>１．受任者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5954"/>
        <w:gridCol w:w="1134"/>
      </w:tblGrid>
      <w:tr w:rsidR="00D726BA" w:rsidRPr="00D726BA" w:rsidTr="00311ED5">
        <w:trPr>
          <w:trHeight w:hRule="exact" w:val="567"/>
        </w:trPr>
        <w:tc>
          <w:tcPr>
            <w:tcW w:w="1984" w:type="dxa"/>
            <w:vAlign w:val="center"/>
          </w:tcPr>
          <w:p w:rsidR="009A5576" w:rsidRPr="00D726BA" w:rsidRDefault="009A5576" w:rsidP="00311E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26BA">
              <w:rPr>
                <w:rFonts w:hint="eastAsia"/>
                <w:sz w:val="22"/>
                <w:szCs w:val="22"/>
              </w:rPr>
              <w:t>住　　　　所</w:t>
            </w:r>
          </w:p>
        </w:tc>
        <w:tc>
          <w:tcPr>
            <w:tcW w:w="5954" w:type="dxa"/>
            <w:vAlign w:val="center"/>
          </w:tcPr>
          <w:p w:rsidR="009A5576" w:rsidRPr="00D726BA" w:rsidRDefault="009A5576" w:rsidP="00311ED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9A5576" w:rsidRPr="00D726BA" w:rsidRDefault="009A5576" w:rsidP="00311ED5">
            <w:pPr>
              <w:widowControl w:val="0"/>
              <w:autoSpaceDE w:val="0"/>
              <w:autoSpaceDN w:val="0"/>
              <w:jc w:val="both"/>
              <w:rPr>
                <w:szCs w:val="22"/>
              </w:rPr>
            </w:pPr>
            <w:r w:rsidRPr="00D726BA">
              <w:rPr>
                <w:rFonts w:hint="eastAsia"/>
                <w:szCs w:val="22"/>
              </w:rPr>
              <w:t>印</w:t>
            </w:r>
          </w:p>
        </w:tc>
      </w:tr>
      <w:tr w:rsidR="00D726BA" w:rsidRPr="00D726BA" w:rsidTr="00311ED5">
        <w:trPr>
          <w:trHeight w:hRule="exact" w:val="567"/>
        </w:trPr>
        <w:tc>
          <w:tcPr>
            <w:tcW w:w="1984" w:type="dxa"/>
            <w:vAlign w:val="center"/>
          </w:tcPr>
          <w:p w:rsidR="009A5576" w:rsidRPr="00D726BA" w:rsidRDefault="009A5576" w:rsidP="00311E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26BA">
              <w:rPr>
                <w:rFonts w:hint="eastAsia"/>
                <w:spacing w:val="55"/>
                <w:kern w:val="0"/>
                <w:sz w:val="22"/>
                <w:szCs w:val="22"/>
                <w:fitText w:val="1320" w:id="-1547939328"/>
              </w:rPr>
              <w:t>団</w:t>
            </w:r>
            <w:r w:rsidRPr="00D726BA">
              <w:rPr>
                <w:spacing w:val="55"/>
                <w:kern w:val="0"/>
                <w:sz w:val="22"/>
                <w:szCs w:val="22"/>
                <w:fitText w:val="1320" w:id="-1547939328"/>
              </w:rPr>
              <w:t xml:space="preserve"> 体 </w:t>
            </w:r>
            <w:r w:rsidRPr="00D726BA">
              <w:rPr>
                <w:kern w:val="0"/>
                <w:sz w:val="22"/>
                <w:szCs w:val="22"/>
                <w:fitText w:val="1320" w:id="-1547939328"/>
              </w:rPr>
              <w:t>名</w:t>
            </w:r>
          </w:p>
        </w:tc>
        <w:tc>
          <w:tcPr>
            <w:tcW w:w="5954" w:type="dxa"/>
            <w:vAlign w:val="center"/>
          </w:tcPr>
          <w:p w:rsidR="009A5576" w:rsidRPr="00D726BA" w:rsidRDefault="009A5576" w:rsidP="00311ED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A5576" w:rsidRPr="00D726BA" w:rsidRDefault="009A5576" w:rsidP="00311ED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D726BA" w:rsidRPr="00D726BA" w:rsidTr="00311ED5">
        <w:trPr>
          <w:trHeight w:hRule="exact" w:val="567"/>
        </w:trPr>
        <w:tc>
          <w:tcPr>
            <w:tcW w:w="1984" w:type="dxa"/>
            <w:vAlign w:val="center"/>
          </w:tcPr>
          <w:p w:rsidR="009A5576" w:rsidRPr="00D726BA" w:rsidRDefault="009A5576" w:rsidP="00311ED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726BA">
              <w:rPr>
                <w:rFonts w:hint="eastAsia"/>
                <w:spacing w:val="73"/>
                <w:kern w:val="0"/>
                <w:sz w:val="22"/>
                <w:szCs w:val="22"/>
                <w:fitText w:val="1320" w:id="-1547939327"/>
              </w:rPr>
              <w:t>代表者</w:t>
            </w:r>
            <w:r w:rsidRPr="00D726BA">
              <w:rPr>
                <w:rFonts w:hint="eastAsia"/>
                <w:spacing w:val="1"/>
                <w:kern w:val="0"/>
                <w:sz w:val="22"/>
                <w:szCs w:val="22"/>
                <w:fitText w:val="1320" w:id="-1547939327"/>
              </w:rPr>
              <w:t>名</w:t>
            </w:r>
          </w:p>
        </w:tc>
        <w:tc>
          <w:tcPr>
            <w:tcW w:w="5954" w:type="dxa"/>
            <w:vAlign w:val="center"/>
          </w:tcPr>
          <w:p w:rsidR="009A5576" w:rsidRPr="00D726BA" w:rsidRDefault="009A5576" w:rsidP="00311ED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A5576" w:rsidRPr="00D726BA" w:rsidRDefault="009A5576" w:rsidP="00311ED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D726BA">
        <w:rPr>
          <w:rFonts w:hint="eastAsia"/>
          <w:sz w:val="22"/>
          <w:szCs w:val="22"/>
        </w:rPr>
        <w:t>２．補助事業の名称</w:t>
      </w: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D726BA">
        <w:rPr>
          <w:rFonts w:hint="eastAsia"/>
          <w:sz w:val="22"/>
          <w:szCs w:val="22"/>
        </w:rPr>
        <w:t>３．受領委任する金額</w:t>
      </w: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ind w:firstLineChars="300" w:firstLine="660"/>
        <w:rPr>
          <w:sz w:val="22"/>
          <w:szCs w:val="22"/>
          <w:u w:val="single"/>
        </w:rPr>
      </w:pPr>
      <w:r w:rsidRPr="00D726BA">
        <w:rPr>
          <w:rFonts w:hint="eastAsia"/>
          <w:sz w:val="22"/>
          <w:szCs w:val="22"/>
          <w:u w:val="single"/>
        </w:rPr>
        <w:t>金　　　　　　　　　　　　円</w:t>
      </w:r>
    </w:p>
    <w:p w:rsidR="009A5576" w:rsidRPr="00D726BA" w:rsidRDefault="009A5576" w:rsidP="009A5576">
      <w:pPr>
        <w:widowControl w:val="0"/>
        <w:autoSpaceDE w:val="0"/>
        <w:autoSpaceDN w:val="0"/>
        <w:spacing w:line="480" w:lineRule="exact"/>
        <w:ind w:firstLineChars="300" w:firstLine="660"/>
        <w:rPr>
          <w:sz w:val="22"/>
          <w:szCs w:val="22"/>
        </w:rPr>
      </w:pPr>
    </w:p>
    <w:p w:rsidR="009A5576" w:rsidRPr="00D726BA" w:rsidRDefault="009A5576" w:rsidP="009A5576">
      <w:pPr>
        <w:rPr>
          <w:sz w:val="24"/>
        </w:rPr>
      </w:pPr>
      <w:r w:rsidRPr="00D726BA">
        <w:rPr>
          <w:rFonts w:hint="eastAsia"/>
          <w:sz w:val="24"/>
        </w:rPr>
        <w:t>４．振込先口座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D726BA" w:rsidRPr="00D726BA" w:rsidTr="00311ED5">
        <w:trPr>
          <w:trHeight w:hRule="exact" w:val="567"/>
        </w:trPr>
        <w:tc>
          <w:tcPr>
            <w:tcW w:w="1984" w:type="dxa"/>
            <w:vAlign w:val="center"/>
          </w:tcPr>
          <w:p w:rsidR="009A5576" w:rsidRPr="00D726BA" w:rsidRDefault="009A5576" w:rsidP="00311ED5">
            <w:pPr>
              <w:jc w:val="center"/>
              <w:rPr>
                <w:sz w:val="22"/>
              </w:rPr>
            </w:pPr>
            <w:r w:rsidRPr="00D726BA">
              <w:rPr>
                <w:rFonts w:hint="eastAsia"/>
                <w:spacing w:val="42"/>
                <w:kern w:val="0"/>
                <w:sz w:val="22"/>
                <w:fitText w:val="1440" w:id="-1547939326"/>
              </w:rPr>
              <w:t>金融機関</w:t>
            </w:r>
            <w:r w:rsidRPr="00D726BA">
              <w:rPr>
                <w:rFonts w:hint="eastAsia"/>
                <w:spacing w:val="2"/>
                <w:kern w:val="0"/>
                <w:sz w:val="22"/>
                <w:fitText w:val="1440" w:id="-1547939326"/>
              </w:rPr>
              <w:t>名</w:t>
            </w:r>
          </w:p>
        </w:tc>
        <w:tc>
          <w:tcPr>
            <w:tcW w:w="7088" w:type="dxa"/>
            <w:vAlign w:val="center"/>
          </w:tcPr>
          <w:p w:rsidR="009A5576" w:rsidRPr="00D726BA" w:rsidRDefault="009A5576" w:rsidP="00311ED5">
            <w:pPr>
              <w:rPr>
                <w:sz w:val="22"/>
              </w:rPr>
            </w:pPr>
            <w:r w:rsidRPr="00D726BA">
              <w:rPr>
                <w:sz w:val="22"/>
              </w:rPr>
              <w:tab/>
            </w:r>
            <w:r w:rsidRPr="00D726BA">
              <w:rPr>
                <w:rFonts w:hint="eastAsia"/>
                <w:sz w:val="22"/>
              </w:rPr>
              <w:tab/>
            </w:r>
            <w:r w:rsidRPr="00D726BA">
              <w:rPr>
                <w:sz w:val="22"/>
              </w:rPr>
              <w:tab/>
            </w:r>
            <w:r w:rsidRPr="00D726BA">
              <w:rPr>
                <w:rFonts w:hint="eastAsia"/>
                <w:sz w:val="22"/>
              </w:rPr>
              <w:t>銀行</w:t>
            </w:r>
            <w:r w:rsidRPr="00D726BA">
              <w:rPr>
                <w:sz w:val="22"/>
              </w:rPr>
              <w:tab/>
            </w:r>
            <w:r w:rsidRPr="00D726BA">
              <w:rPr>
                <w:rFonts w:hint="eastAsia"/>
                <w:sz w:val="22"/>
              </w:rPr>
              <w:tab/>
            </w:r>
            <w:r w:rsidRPr="00D726BA">
              <w:rPr>
                <w:sz w:val="22"/>
              </w:rPr>
              <w:tab/>
            </w:r>
            <w:r w:rsidRPr="00D726BA">
              <w:rPr>
                <w:rFonts w:hint="eastAsia"/>
                <w:sz w:val="22"/>
              </w:rPr>
              <w:t>支店</w:t>
            </w:r>
          </w:p>
        </w:tc>
      </w:tr>
      <w:tr w:rsidR="00D726BA" w:rsidRPr="00D726BA" w:rsidTr="00311ED5">
        <w:trPr>
          <w:trHeight w:hRule="exact" w:val="567"/>
        </w:trPr>
        <w:tc>
          <w:tcPr>
            <w:tcW w:w="1984" w:type="dxa"/>
            <w:vAlign w:val="center"/>
          </w:tcPr>
          <w:p w:rsidR="009A5576" w:rsidRPr="00D726BA" w:rsidRDefault="009A5576" w:rsidP="00311ED5">
            <w:pPr>
              <w:jc w:val="center"/>
              <w:rPr>
                <w:sz w:val="22"/>
              </w:rPr>
            </w:pPr>
            <w:r w:rsidRPr="00D726BA">
              <w:rPr>
                <w:rFonts w:hint="eastAsia"/>
                <w:spacing w:val="93"/>
                <w:kern w:val="0"/>
                <w:sz w:val="22"/>
                <w:fitText w:val="1440" w:id="-1547939325"/>
              </w:rPr>
              <w:t>預金種</w:t>
            </w:r>
            <w:r w:rsidRPr="00D726BA">
              <w:rPr>
                <w:rFonts w:hint="eastAsia"/>
                <w:spacing w:val="1"/>
                <w:kern w:val="0"/>
                <w:sz w:val="22"/>
                <w:fitText w:val="1440" w:id="-1547939325"/>
              </w:rPr>
              <w:t>目</w:t>
            </w:r>
          </w:p>
        </w:tc>
        <w:tc>
          <w:tcPr>
            <w:tcW w:w="7088" w:type="dxa"/>
            <w:vAlign w:val="center"/>
          </w:tcPr>
          <w:p w:rsidR="009A5576" w:rsidRPr="00D726BA" w:rsidRDefault="009A5576" w:rsidP="00311ED5">
            <w:pPr>
              <w:rPr>
                <w:sz w:val="22"/>
              </w:rPr>
            </w:pPr>
            <w:r w:rsidRPr="00D726BA">
              <w:rPr>
                <w:rFonts w:hint="eastAsia"/>
                <w:sz w:val="22"/>
              </w:rPr>
              <w:t>１．普通</w:t>
            </w:r>
            <w:r w:rsidRPr="00D726BA">
              <w:rPr>
                <w:sz w:val="22"/>
              </w:rPr>
              <w:tab/>
            </w:r>
            <w:r w:rsidRPr="00D726BA">
              <w:rPr>
                <w:rFonts w:hint="eastAsia"/>
                <w:sz w:val="22"/>
              </w:rPr>
              <w:t>２．当座</w:t>
            </w:r>
            <w:r w:rsidRPr="00D726BA">
              <w:rPr>
                <w:sz w:val="22"/>
              </w:rPr>
              <w:tab/>
            </w:r>
            <w:r w:rsidRPr="00D726BA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D726BA" w:rsidRPr="00D726BA" w:rsidTr="00311ED5">
        <w:trPr>
          <w:trHeight w:hRule="exact" w:val="567"/>
        </w:trPr>
        <w:tc>
          <w:tcPr>
            <w:tcW w:w="1984" w:type="dxa"/>
            <w:vAlign w:val="center"/>
          </w:tcPr>
          <w:p w:rsidR="009A5576" w:rsidRPr="00D726BA" w:rsidRDefault="009A5576" w:rsidP="00311ED5">
            <w:pPr>
              <w:jc w:val="center"/>
              <w:rPr>
                <w:sz w:val="22"/>
              </w:rPr>
            </w:pPr>
            <w:r w:rsidRPr="00D726BA">
              <w:rPr>
                <w:rFonts w:hint="eastAsia"/>
                <w:spacing w:val="93"/>
                <w:kern w:val="0"/>
                <w:sz w:val="22"/>
                <w:fitText w:val="1440" w:id="-1547939324"/>
              </w:rPr>
              <w:t>口座番</w:t>
            </w:r>
            <w:r w:rsidRPr="00D726BA">
              <w:rPr>
                <w:rFonts w:hint="eastAsia"/>
                <w:spacing w:val="1"/>
                <w:kern w:val="0"/>
                <w:sz w:val="22"/>
                <w:fitText w:val="1440" w:id="-1547939324"/>
              </w:rPr>
              <w:t>号</w:t>
            </w:r>
          </w:p>
        </w:tc>
        <w:tc>
          <w:tcPr>
            <w:tcW w:w="7088" w:type="dxa"/>
            <w:vAlign w:val="center"/>
          </w:tcPr>
          <w:p w:rsidR="009A5576" w:rsidRPr="00D726BA" w:rsidRDefault="009A5576" w:rsidP="00311ED5">
            <w:pPr>
              <w:rPr>
                <w:sz w:val="22"/>
              </w:rPr>
            </w:pPr>
          </w:p>
        </w:tc>
      </w:tr>
      <w:tr w:rsidR="009A5576" w:rsidRPr="00D726BA" w:rsidTr="00311ED5">
        <w:trPr>
          <w:trHeight w:hRule="exact" w:val="567"/>
        </w:trPr>
        <w:tc>
          <w:tcPr>
            <w:tcW w:w="1984" w:type="dxa"/>
            <w:vAlign w:val="center"/>
          </w:tcPr>
          <w:p w:rsidR="009A5576" w:rsidRPr="00D726BA" w:rsidRDefault="009A5576" w:rsidP="00311ED5">
            <w:pPr>
              <w:jc w:val="center"/>
              <w:rPr>
                <w:sz w:val="22"/>
              </w:rPr>
            </w:pPr>
            <w:r w:rsidRPr="00D726BA">
              <w:rPr>
                <w:rFonts w:hint="eastAsia"/>
                <w:kern w:val="0"/>
                <w:sz w:val="22"/>
                <w:rPrChange w:id="1" w:author="谷 知代" w:date="2024-04-05T13:57:00Z">
                  <w:rPr>
                    <w:rFonts w:hint="eastAsia"/>
                    <w:color w:val="000000" w:themeColor="text1"/>
                    <w:spacing w:val="93"/>
                    <w:kern w:val="0"/>
                    <w:sz w:val="22"/>
                  </w:rPr>
                </w:rPrChange>
              </w:rPr>
              <w:t>口座名</w:t>
            </w:r>
            <w:r w:rsidRPr="00D726BA">
              <w:rPr>
                <w:rFonts w:hint="eastAsia"/>
                <w:kern w:val="0"/>
                <w:sz w:val="22"/>
                <w:rPrChange w:id="2" w:author="谷 知代" w:date="2024-04-05T13:57:00Z">
                  <w:rPr>
                    <w:rFonts w:hint="eastAsia"/>
                    <w:color w:val="000000" w:themeColor="text1"/>
                    <w:spacing w:val="1"/>
                    <w:kern w:val="0"/>
                    <w:sz w:val="22"/>
                  </w:rPr>
                </w:rPrChange>
              </w:rPr>
              <w:t>義</w:t>
            </w:r>
            <w:ins w:id="3" w:author="谷 知代" w:date="2024-04-05T13:57:00Z">
              <w:r w:rsidR="00F81309" w:rsidRPr="00D726BA">
                <w:rPr>
                  <w:rFonts w:hint="eastAsia"/>
                  <w:kern w:val="0"/>
                  <w:sz w:val="22"/>
                </w:rPr>
                <w:t>（カナ）</w:t>
              </w:r>
            </w:ins>
          </w:p>
        </w:tc>
        <w:tc>
          <w:tcPr>
            <w:tcW w:w="7088" w:type="dxa"/>
            <w:vAlign w:val="center"/>
          </w:tcPr>
          <w:p w:rsidR="009A5576" w:rsidRPr="00D726BA" w:rsidRDefault="009A5576" w:rsidP="00311ED5">
            <w:pPr>
              <w:rPr>
                <w:sz w:val="22"/>
              </w:rPr>
            </w:pPr>
          </w:p>
        </w:tc>
      </w:tr>
      <w:bookmarkEnd w:id="0"/>
    </w:tbl>
    <w:p w:rsidR="0023136F" w:rsidRPr="00D726BA" w:rsidRDefault="0023136F" w:rsidP="009A5576"/>
    <w:sectPr w:rsidR="0023136F" w:rsidRPr="00D726BA" w:rsidSect="002313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564" w:rsidRDefault="006D3564" w:rsidP="00F81309">
      <w:r>
        <w:separator/>
      </w:r>
    </w:p>
  </w:endnote>
  <w:endnote w:type="continuationSeparator" w:id="0">
    <w:p w:rsidR="006D3564" w:rsidRDefault="006D3564" w:rsidP="00F8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564" w:rsidRDefault="006D3564" w:rsidP="00F81309">
      <w:r>
        <w:separator/>
      </w:r>
    </w:p>
  </w:footnote>
  <w:footnote w:type="continuationSeparator" w:id="0">
    <w:p w:rsidR="006D3564" w:rsidRDefault="006D3564" w:rsidP="00F8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42601"/>
    <w:multiLevelType w:val="hybridMultilevel"/>
    <w:tmpl w:val="1DD010B0"/>
    <w:lvl w:ilvl="0" w:tplc="2BFCC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D0E83"/>
    <w:multiLevelType w:val="hybridMultilevel"/>
    <w:tmpl w:val="757E0186"/>
    <w:lvl w:ilvl="0" w:tplc="61B86D1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谷 知代">
    <w15:presenceInfo w15:providerId="AD" w15:userId="S-1-5-21-1383482144-2384770675-3995434878-1495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6F"/>
    <w:rsid w:val="000D3138"/>
    <w:rsid w:val="001702EE"/>
    <w:rsid w:val="001E1C04"/>
    <w:rsid w:val="0023136F"/>
    <w:rsid w:val="00455665"/>
    <w:rsid w:val="004C60BB"/>
    <w:rsid w:val="006D3564"/>
    <w:rsid w:val="008F5C79"/>
    <w:rsid w:val="009139CE"/>
    <w:rsid w:val="009A5576"/>
    <w:rsid w:val="00A863AA"/>
    <w:rsid w:val="00A94454"/>
    <w:rsid w:val="00B82C0A"/>
    <w:rsid w:val="00C44B2E"/>
    <w:rsid w:val="00D726BA"/>
    <w:rsid w:val="00E971E0"/>
    <w:rsid w:val="00F8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9A13A2-F2B1-4B5D-9650-ED6B1E6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6F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6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4C60BB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8F5C79"/>
    <w:pPr>
      <w:jc w:val="center"/>
    </w:pPr>
  </w:style>
  <w:style w:type="character" w:customStyle="1" w:styleId="a5">
    <w:name w:val="記 (文字)"/>
    <w:basedOn w:val="a0"/>
    <w:link w:val="a4"/>
    <w:rsid w:val="008F5C79"/>
    <w:rPr>
      <w:rFonts w:ascii="ＭＳ 明朝" w:eastAsia="ＭＳ 明朝" w:hAnsi="ＭＳ 明朝" w:cs="Times New Roman"/>
      <w:szCs w:val="24"/>
    </w:rPr>
  </w:style>
  <w:style w:type="paragraph" w:styleId="a6">
    <w:name w:val="List Paragraph"/>
    <w:basedOn w:val="a"/>
    <w:uiPriority w:val="34"/>
    <w:qFormat/>
    <w:rsid w:val="008F5C7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81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309"/>
    <w:rPr>
      <w:rFonts w:ascii="ＭＳ 明朝" w:eastAsia="ＭＳ 明朝" w:hAnsi="ＭＳ 明朝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813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309"/>
    <w:rPr>
      <w:rFonts w:ascii="ＭＳ 明朝" w:eastAsia="ＭＳ 明朝" w:hAnsi="ＭＳ 明朝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81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81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一稀</dc:creator>
  <cp:keywords/>
  <dc:description/>
  <cp:lastModifiedBy>Windows ユーザー</cp:lastModifiedBy>
  <cp:revision>5</cp:revision>
  <dcterms:created xsi:type="dcterms:W3CDTF">2022-03-23T08:19:00Z</dcterms:created>
  <dcterms:modified xsi:type="dcterms:W3CDTF">2024-04-10T01:56:00Z</dcterms:modified>
</cp:coreProperties>
</file>