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F7" w:rsidRPr="009D0210" w:rsidRDefault="00FF62F4">
      <w:pPr>
        <w:jc w:val="center"/>
        <w:rPr>
          <w:rFonts w:ascii="ＭＳ 明朝" w:hAnsi="ＭＳ 明朝"/>
          <w:sz w:val="22"/>
          <w:szCs w:val="22"/>
        </w:rPr>
      </w:pPr>
      <w:r>
        <w:rPr>
          <w:rFonts w:ascii="ＭＳ 明朝" w:hAnsi="ＭＳ 明朝" w:hint="eastAsia"/>
          <w:sz w:val="22"/>
          <w:szCs w:val="22"/>
        </w:rPr>
        <w:t xml:space="preserve">　</w:t>
      </w:r>
      <w:r w:rsidR="002E01F7" w:rsidRPr="009D0210">
        <w:rPr>
          <w:rFonts w:ascii="ＭＳ 明朝" w:hAnsi="ＭＳ 明朝" w:hint="eastAsia"/>
          <w:sz w:val="22"/>
          <w:szCs w:val="22"/>
        </w:rPr>
        <w:t>神戸市障害者福祉ホーム事業補助金交付要綱</w:t>
      </w:r>
    </w:p>
    <w:p w:rsidR="002E01F7" w:rsidRDefault="00A923F3" w:rsidP="00A923F3">
      <w:pPr>
        <w:jc w:val="right"/>
        <w:rPr>
          <w:rFonts w:ascii="ＭＳ 明朝" w:hAnsi="ＭＳ 明朝"/>
          <w:sz w:val="22"/>
          <w:szCs w:val="22"/>
        </w:rPr>
      </w:pPr>
      <w:r>
        <w:rPr>
          <w:rFonts w:ascii="ＭＳ 明朝" w:hAnsi="ＭＳ 明朝" w:hint="eastAsia"/>
          <w:sz w:val="22"/>
          <w:szCs w:val="22"/>
        </w:rPr>
        <w:t>平成18年９月29日制定</w:t>
      </w:r>
    </w:p>
    <w:p w:rsidR="00A923F3" w:rsidRPr="009D0210" w:rsidRDefault="00A923F3" w:rsidP="00A923F3">
      <w:pPr>
        <w:jc w:val="right"/>
        <w:rPr>
          <w:rFonts w:ascii="ＭＳ 明朝" w:hAnsi="ＭＳ 明朝"/>
          <w:sz w:val="22"/>
          <w:szCs w:val="22"/>
        </w:rPr>
      </w:pPr>
      <w:r>
        <w:rPr>
          <w:rFonts w:ascii="ＭＳ 明朝" w:hAnsi="ＭＳ 明朝" w:hint="eastAsia"/>
          <w:sz w:val="22"/>
          <w:szCs w:val="22"/>
        </w:rPr>
        <w:t>神戸市保健福祉局長決定</w:t>
      </w:r>
    </w:p>
    <w:p w:rsidR="002E01F7" w:rsidRPr="009D0210" w:rsidRDefault="002E01F7">
      <w:pPr>
        <w:rPr>
          <w:rFonts w:ascii="ＭＳ 明朝" w:hAnsi="ＭＳ 明朝"/>
          <w:sz w:val="22"/>
          <w:szCs w:val="22"/>
        </w:rPr>
      </w:pPr>
      <w:r w:rsidRPr="009D0210">
        <w:rPr>
          <w:rFonts w:ascii="ＭＳ 明朝" w:hAnsi="ＭＳ 明朝" w:hint="eastAsia"/>
          <w:sz w:val="22"/>
          <w:szCs w:val="22"/>
        </w:rPr>
        <w:t>（趣旨）</w:t>
      </w:r>
    </w:p>
    <w:p w:rsidR="002E01F7" w:rsidRPr="009D0210" w:rsidRDefault="00A2581F">
      <w:pPr>
        <w:ind w:left="220" w:hangingChars="100" w:hanging="220"/>
        <w:rPr>
          <w:rFonts w:ascii="ＭＳ 明朝" w:hAnsi="ＭＳ 明朝"/>
          <w:sz w:val="22"/>
          <w:szCs w:val="22"/>
        </w:rPr>
      </w:pPr>
      <w:r>
        <w:rPr>
          <w:rFonts w:ascii="ＭＳ 明朝" w:hAnsi="ＭＳ 明朝" w:hint="eastAsia"/>
          <w:sz w:val="22"/>
          <w:szCs w:val="22"/>
        </w:rPr>
        <w:t>第１条　この要綱は、神戸市障害者福祉ホーム事業の適正かつ円滑な運用を図るため、</w:t>
      </w:r>
      <w:r w:rsidR="002E01F7" w:rsidRPr="009D0210">
        <w:rPr>
          <w:rFonts w:ascii="ＭＳ 明朝" w:hAnsi="ＭＳ 明朝" w:hint="eastAsia"/>
          <w:sz w:val="22"/>
          <w:szCs w:val="22"/>
        </w:rPr>
        <w:t>補助金交付に関して必要な事項を定めるものとする。</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（補助対象者）</w:t>
      </w:r>
    </w:p>
    <w:p w:rsidR="002E01F7" w:rsidRPr="009D0210" w:rsidRDefault="00A2581F">
      <w:pPr>
        <w:ind w:left="220" w:hangingChars="100" w:hanging="220"/>
        <w:rPr>
          <w:rFonts w:ascii="ＭＳ 明朝" w:hAnsi="ＭＳ 明朝"/>
          <w:sz w:val="22"/>
          <w:szCs w:val="22"/>
          <w:u w:val="wave"/>
        </w:rPr>
      </w:pPr>
      <w:r>
        <w:rPr>
          <w:rFonts w:ascii="ＭＳ 明朝" w:hAnsi="ＭＳ 明朝" w:hint="eastAsia"/>
          <w:sz w:val="22"/>
          <w:szCs w:val="22"/>
        </w:rPr>
        <w:t>第２条　補助金の交付の対象となる障害者福祉ホーム事業者は、</w:t>
      </w:r>
      <w:r w:rsidR="00111A76" w:rsidRPr="009D0210">
        <w:rPr>
          <w:rFonts w:ascii="ＭＳ 明朝" w:hAnsi="ＭＳ 明朝" w:hint="eastAsia"/>
          <w:sz w:val="22"/>
          <w:szCs w:val="22"/>
        </w:rPr>
        <w:t>神戸市福祉ホームの設備及び運営に関する基準等を定める条例</w:t>
      </w:r>
      <w:r w:rsidR="00F0199E" w:rsidRPr="009D0210">
        <w:rPr>
          <w:rFonts w:ascii="ＭＳ 明朝" w:hAnsi="ＭＳ 明朝" w:hint="eastAsia"/>
          <w:sz w:val="22"/>
          <w:szCs w:val="22"/>
        </w:rPr>
        <w:t>（平成24年</w:t>
      </w:r>
      <w:r w:rsidR="00794D67" w:rsidRPr="009D0210">
        <w:rPr>
          <w:rFonts w:ascii="ＭＳ 明朝" w:hAnsi="ＭＳ 明朝" w:hint="eastAsia"/>
          <w:sz w:val="22"/>
          <w:szCs w:val="22"/>
        </w:rPr>
        <w:t>12月</w:t>
      </w:r>
      <w:r w:rsidR="00F0199E" w:rsidRPr="009D0210">
        <w:rPr>
          <w:rFonts w:ascii="ＭＳ 明朝" w:hAnsi="ＭＳ 明朝" w:hint="eastAsia"/>
          <w:sz w:val="22"/>
          <w:szCs w:val="22"/>
        </w:rPr>
        <w:t>条例第54</w:t>
      </w:r>
      <w:r w:rsidR="00111A76" w:rsidRPr="009D0210">
        <w:rPr>
          <w:rFonts w:ascii="ＭＳ 明朝" w:hAnsi="ＭＳ 明朝" w:hint="eastAsia"/>
          <w:sz w:val="22"/>
          <w:szCs w:val="22"/>
        </w:rPr>
        <w:t>号</w:t>
      </w:r>
      <w:r w:rsidR="00013242">
        <w:rPr>
          <w:rFonts w:ascii="ＭＳ 明朝" w:hAnsi="ＭＳ 明朝" w:hint="eastAsia"/>
          <w:sz w:val="22"/>
          <w:szCs w:val="22"/>
        </w:rPr>
        <w:t>。</w:t>
      </w:r>
      <w:r w:rsidR="00013242" w:rsidRPr="00EC4B74">
        <w:rPr>
          <w:rFonts w:ascii="ＭＳ 明朝" w:hAnsi="ＭＳ 明朝" w:hint="eastAsia"/>
          <w:sz w:val="22"/>
          <w:szCs w:val="22"/>
        </w:rPr>
        <w:t>以下「基準条例」という。</w:t>
      </w:r>
      <w:r w:rsidR="00111A76" w:rsidRPr="00EC4B74">
        <w:rPr>
          <w:rFonts w:ascii="ＭＳ 明朝" w:hAnsi="ＭＳ 明朝" w:hint="eastAsia"/>
          <w:sz w:val="22"/>
          <w:szCs w:val="22"/>
        </w:rPr>
        <w:t>）に規定する福祉ホームの設備及び運営に関する基準を満たす社会福祉法人</w:t>
      </w:r>
      <w:r w:rsidR="00111A76" w:rsidRPr="009D0210">
        <w:rPr>
          <w:rFonts w:ascii="ＭＳ 明朝" w:hAnsi="ＭＳ 明朝" w:hint="eastAsia"/>
          <w:sz w:val="22"/>
          <w:szCs w:val="22"/>
        </w:rPr>
        <w:t>等の団体で、次条の</w:t>
      </w:r>
      <w:r w:rsidR="00574553" w:rsidRPr="009D0210">
        <w:rPr>
          <w:rFonts w:ascii="ＭＳ 明朝" w:hAnsi="ＭＳ 明朝" w:hint="eastAsia"/>
          <w:sz w:val="22"/>
          <w:szCs w:val="22"/>
        </w:rPr>
        <w:t>規定に基づき地域生活支援事業者の事業者として神戸市の認定を受けたもの（以下「認定福祉ホーム事業者」という。）とする。</w:t>
      </w:r>
    </w:p>
    <w:p w:rsidR="009D0210" w:rsidRDefault="009D0210">
      <w:pPr>
        <w:rPr>
          <w:rFonts w:ascii="ＭＳ 明朝" w:hAnsi="ＭＳ 明朝"/>
          <w:sz w:val="22"/>
          <w:szCs w:val="22"/>
        </w:rPr>
      </w:pPr>
    </w:p>
    <w:p w:rsidR="002E01F7" w:rsidRPr="009D0210" w:rsidRDefault="008E15D5">
      <w:pPr>
        <w:rPr>
          <w:rFonts w:ascii="ＭＳ 明朝" w:hAnsi="ＭＳ 明朝"/>
          <w:sz w:val="22"/>
          <w:szCs w:val="22"/>
        </w:rPr>
      </w:pPr>
      <w:r w:rsidRPr="009D0210">
        <w:rPr>
          <w:rFonts w:ascii="ＭＳ 明朝" w:hAnsi="ＭＳ 明朝" w:hint="eastAsia"/>
          <w:sz w:val="22"/>
          <w:szCs w:val="22"/>
        </w:rPr>
        <w:t>（</w:t>
      </w:r>
      <w:r w:rsidR="002E01F7" w:rsidRPr="009D0210">
        <w:rPr>
          <w:rFonts w:ascii="ＭＳ 明朝" w:hAnsi="ＭＳ 明朝" w:hint="eastAsia"/>
          <w:sz w:val="22"/>
          <w:szCs w:val="22"/>
        </w:rPr>
        <w:t>認定福祉ホーム事業者の認定</w:t>
      </w:r>
      <w:r w:rsidRPr="009D0210">
        <w:rPr>
          <w:rFonts w:ascii="ＭＳ 明朝" w:hAnsi="ＭＳ 明朝" w:hint="eastAsia"/>
          <w:sz w:val="22"/>
          <w:szCs w:val="22"/>
        </w:rPr>
        <w:t>）</w:t>
      </w:r>
    </w:p>
    <w:p w:rsidR="008E15D5" w:rsidRPr="00EC4B74" w:rsidRDefault="002E01F7" w:rsidP="008E15D5">
      <w:pPr>
        <w:ind w:left="220" w:hangingChars="100" w:hanging="220"/>
        <w:rPr>
          <w:rFonts w:ascii="ＭＳ 明朝" w:hAnsi="ＭＳ 明朝"/>
          <w:sz w:val="22"/>
          <w:szCs w:val="22"/>
        </w:rPr>
      </w:pPr>
      <w:r w:rsidRPr="00EC4B74">
        <w:rPr>
          <w:rFonts w:ascii="ＭＳ 明朝" w:hAnsi="ＭＳ 明朝" w:hint="eastAsia"/>
          <w:sz w:val="22"/>
          <w:szCs w:val="22"/>
        </w:rPr>
        <w:t>第３条　認定福祉ホーム事業者の認定を受けようとする者</w:t>
      </w:r>
      <w:r w:rsidR="00013242" w:rsidRPr="00EC4B74">
        <w:rPr>
          <w:rFonts w:ascii="ＭＳ 明朝" w:hAnsi="ＭＳ 明朝" w:hint="eastAsia"/>
          <w:sz w:val="22"/>
          <w:szCs w:val="22"/>
        </w:rPr>
        <w:t>（以下「申請者」という。）</w:t>
      </w:r>
      <w:r w:rsidRPr="00EC4B74">
        <w:rPr>
          <w:rFonts w:ascii="ＭＳ 明朝" w:hAnsi="ＭＳ 明朝" w:hint="eastAsia"/>
          <w:sz w:val="22"/>
          <w:szCs w:val="22"/>
        </w:rPr>
        <w:t>は</w:t>
      </w:r>
      <w:r w:rsidR="00A2581F">
        <w:rPr>
          <w:rFonts w:ascii="ＭＳ 明朝" w:hAnsi="ＭＳ 明朝" w:hint="eastAsia"/>
          <w:sz w:val="22"/>
          <w:szCs w:val="22"/>
        </w:rPr>
        <w:t>、</w:t>
      </w:r>
      <w:r w:rsidRPr="00EC4B74">
        <w:rPr>
          <w:rFonts w:ascii="ＭＳ 明朝" w:hAnsi="ＭＳ 明朝" w:hint="eastAsia"/>
          <w:sz w:val="22"/>
          <w:szCs w:val="22"/>
        </w:rPr>
        <w:t>別に定める申請書により市長に申請しなければならない。</w:t>
      </w:r>
    </w:p>
    <w:p w:rsidR="00013242" w:rsidRPr="00EC4B74" w:rsidRDefault="00013242" w:rsidP="00013242">
      <w:pPr>
        <w:ind w:left="440" w:hangingChars="200" w:hanging="440"/>
        <w:rPr>
          <w:rFonts w:ascii="ＭＳ 明朝" w:hAnsi="ＭＳ 明朝"/>
          <w:sz w:val="22"/>
          <w:szCs w:val="22"/>
        </w:rPr>
      </w:pPr>
      <w:r w:rsidRPr="00EC4B74">
        <w:rPr>
          <w:rFonts w:ascii="ＭＳ 明朝" w:hAnsi="ＭＳ 明朝" w:hint="eastAsia"/>
          <w:sz w:val="22"/>
          <w:szCs w:val="22"/>
        </w:rPr>
        <w:t xml:space="preserve">　２　市長は</w:t>
      </w:r>
      <w:r w:rsidR="008F3F3E">
        <w:rPr>
          <w:rFonts w:ascii="ＭＳ 明朝" w:hAnsi="ＭＳ 明朝" w:hint="eastAsia"/>
          <w:sz w:val="22"/>
          <w:szCs w:val="22"/>
        </w:rPr>
        <w:t>、</w:t>
      </w:r>
      <w:r w:rsidRPr="00EC4B74">
        <w:rPr>
          <w:rFonts w:ascii="ＭＳ 明朝" w:hAnsi="ＭＳ 明朝" w:hint="eastAsia"/>
          <w:sz w:val="22"/>
          <w:szCs w:val="22"/>
        </w:rPr>
        <w:t>次の各号のいずれかに該当するときは</w:t>
      </w:r>
      <w:r w:rsidR="00A2581F">
        <w:rPr>
          <w:rFonts w:ascii="ＭＳ 明朝" w:hAnsi="ＭＳ 明朝" w:hint="eastAsia"/>
          <w:sz w:val="22"/>
          <w:szCs w:val="22"/>
        </w:rPr>
        <w:t>、</w:t>
      </w:r>
      <w:r w:rsidRPr="00EC4B74">
        <w:rPr>
          <w:rFonts w:ascii="ＭＳ 明朝" w:hAnsi="ＭＳ 明朝" w:hint="eastAsia"/>
          <w:sz w:val="22"/>
          <w:szCs w:val="22"/>
        </w:rPr>
        <w:t>認定福祉ホーム事業者の認定を行わない。</w:t>
      </w:r>
    </w:p>
    <w:p w:rsidR="00013242" w:rsidRPr="00EC4B74" w:rsidRDefault="00013242" w:rsidP="006C365A">
      <w:pPr>
        <w:ind w:left="660" w:hangingChars="300" w:hanging="660"/>
        <w:rPr>
          <w:rFonts w:ascii="ＭＳ 明朝" w:hAnsi="ＭＳ 明朝"/>
          <w:sz w:val="22"/>
          <w:szCs w:val="22"/>
        </w:rPr>
      </w:pPr>
      <w:r w:rsidRPr="00EC4B74">
        <w:rPr>
          <w:rFonts w:ascii="ＭＳ 明朝" w:hAnsi="ＭＳ 明朝" w:hint="eastAsia"/>
          <w:sz w:val="22"/>
          <w:szCs w:val="22"/>
        </w:rPr>
        <w:t xml:space="preserve">　（１）申請者が</w:t>
      </w:r>
      <w:r w:rsidR="00A2581F">
        <w:rPr>
          <w:rFonts w:ascii="ＭＳ 明朝" w:hAnsi="ＭＳ 明朝" w:hint="eastAsia"/>
          <w:sz w:val="22"/>
          <w:szCs w:val="22"/>
        </w:rPr>
        <w:t>、</w:t>
      </w:r>
      <w:r w:rsidRPr="00EC4B74">
        <w:rPr>
          <w:rFonts w:ascii="ＭＳ 明朝" w:hAnsi="ＭＳ 明朝" w:hint="eastAsia"/>
          <w:sz w:val="22"/>
          <w:szCs w:val="22"/>
        </w:rPr>
        <w:t>基準条例に規定する福祉ホームの</w:t>
      </w:r>
      <w:r w:rsidR="006C365A" w:rsidRPr="00EC4B74">
        <w:rPr>
          <w:rFonts w:ascii="ＭＳ 明朝" w:hAnsi="ＭＳ 明朝" w:hint="eastAsia"/>
          <w:sz w:val="22"/>
          <w:szCs w:val="22"/>
        </w:rPr>
        <w:t>設備及び運営に関する基準を満たしていないとき。</w:t>
      </w:r>
    </w:p>
    <w:p w:rsidR="006C365A" w:rsidRPr="00EC4B74" w:rsidRDefault="00A2581F" w:rsidP="006C365A">
      <w:pPr>
        <w:tabs>
          <w:tab w:val="left" w:pos="840"/>
        </w:tabs>
        <w:ind w:left="660" w:hangingChars="300" w:hanging="660"/>
        <w:rPr>
          <w:rFonts w:ascii="ＭＳ 明朝" w:hAnsi="ＭＳ 明朝"/>
          <w:sz w:val="22"/>
          <w:szCs w:val="22"/>
        </w:rPr>
      </w:pPr>
      <w:r>
        <w:rPr>
          <w:rFonts w:ascii="ＭＳ 明朝" w:hAnsi="ＭＳ 明朝" w:hint="eastAsia"/>
          <w:sz w:val="22"/>
          <w:szCs w:val="22"/>
        </w:rPr>
        <w:t xml:space="preserve">　（２）申請者が、</w:t>
      </w:r>
      <w:r w:rsidR="006C365A" w:rsidRPr="00EC4B74">
        <w:rPr>
          <w:rFonts w:ascii="ＭＳ 明朝" w:hAnsi="ＭＳ 明朝" w:hint="eastAsia"/>
          <w:sz w:val="22"/>
          <w:szCs w:val="22"/>
        </w:rPr>
        <w:t>法人で</w:t>
      </w:r>
      <w:r>
        <w:rPr>
          <w:rFonts w:ascii="ＭＳ 明朝" w:hAnsi="ＭＳ 明朝" w:hint="eastAsia"/>
          <w:sz w:val="22"/>
          <w:szCs w:val="22"/>
        </w:rPr>
        <w:t>、</w:t>
      </w:r>
      <w:r w:rsidR="006C365A" w:rsidRPr="00EC4B74">
        <w:rPr>
          <w:rFonts w:ascii="ＭＳ 明朝" w:hAnsi="ＭＳ 明朝" w:hint="eastAsia"/>
          <w:sz w:val="22"/>
          <w:szCs w:val="22"/>
        </w:rPr>
        <w:t>その役員又はその福祉ホーム事業所を管理する者（以下「役員等」という。）のうちに</w:t>
      </w:r>
      <w:r>
        <w:rPr>
          <w:rFonts w:ascii="ＭＳ 明朝" w:hAnsi="ＭＳ 明朝" w:hint="eastAsia"/>
          <w:sz w:val="22"/>
          <w:szCs w:val="22"/>
        </w:rPr>
        <w:t>、</w:t>
      </w:r>
      <w:r w:rsidR="006C365A" w:rsidRPr="00EC4B74">
        <w:rPr>
          <w:rFonts w:ascii="ＭＳ 明朝" w:hAnsi="ＭＳ 明朝" w:hint="eastAsia"/>
          <w:sz w:val="22"/>
          <w:szCs w:val="22"/>
        </w:rPr>
        <w:t>禁錮以上の刑に処せられ</w:t>
      </w:r>
      <w:r>
        <w:rPr>
          <w:rFonts w:ascii="ＭＳ 明朝" w:hAnsi="ＭＳ 明朝" w:hint="eastAsia"/>
          <w:sz w:val="22"/>
          <w:szCs w:val="22"/>
        </w:rPr>
        <w:t>、その執行を終わり、</w:t>
      </w:r>
      <w:r w:rsidR="006C365A" w:rsidRPr="00EC4B74">
        <w:rPr>
          <w:rFonts w:ascii="ＭＳ 明朝" w:hAnsi="ＭＳ 明朝" w:hint="eastAsia"/>
          <w:sz w:val="22"/>
          <w:szCs w:val="22"/>
        </w:rPr>
        <w:t>又は執行を受けることがなくなるまでの者のあるものであるとき。</w:t>
      </w:r>
    </w:p>
    <w:p w:rsidR="006C365A" w:rsidRPr="00EC4B74" w:rsidRDefault="006C365A" w:rsidP="006C365A">
      <w:pPr>
        <w:tabs>
          <w:tab w:val="left" w:pos="840"/>
        </w:tabs>
        <w:ind w:left="660" w:hangingChars="300" w:hanging="660"/>
        <w:rPr>
          <w:rFonts w:ascii="ＭＳ 明朝" w:hAnsi="ＭＳ 明朝"/>
          <w:sz w:val="22"/>
          <w:szCs w:val="22"/>
        </w:rPr>
      </w:pPr>
      <w:r w:rsidRPr="00EC4B74">
        <w:rPr>
          <w:rFonts w:ascii="ＭＳ 明朝" w:hAnsi="ＭＳ 明朝" w:hint="eastAsia"/>
          <w:sz w:val="22"/>
          <w:szCs w:val="22"/>
        </w:rPr>
        <w:t xml:space="preserve">　（３）申請者が</w:t>
      </w:r>
      <w:r w:rsidR="00A2581F">
        <w:rPr>
          <w:rFonts w:ascii="ＭＳ 明朝" w:hAnsi="ＭＳ 明朝" w:hint="eastAsia"/>
          <w:sz w:val="22"/>
          <w:szCs w:val="22"/>
        </w:rPr>
        <w:t>、</w:t>
      </w:r>
      <w:r w:rsidRPr="00EC4B74">
        <w:rPr>
          <w:rFonts w:ascii="ＭＳ 明朝" w:hAnsi="ＭＳ 明朝" w:hint="eastAsia"/>
          <w:sz w:val="22"/>
          <w:szCs w:val="22"/>
        </w:rPr>
        <w:t>法人で</w:t>
      </w:r>
      <w:r w:rsidR="00A2581F">
        <w:rPr>
          <w:rFonts w:ascii="ＭＳ 明朝" w:hAnsi="ＭＳ 明朝" w:hint="eastAsia"/>
          <w:sz w:val="22"/>
          <w:szCs w:val="22"/>
        </w:rPr>
        <w:t>、その役員等のうちに、</w:t>
      </w:r>
      <w:r w:rsidRPr="00EC4B74">
        <w:rPr>
          <w:rFonts w:ascii="ＭＳ 明朝" w:hAnsi="ＭＳ 明朝" w:hint="eastAsia"/>
          <w:sz w:val="22"/>
          <w:szCs w:val="22"/>
        </w:rPr>
        <w:t>障害者の日常生活及び社会生活を総合的に支援するための法律（平成17年法律第123号。以下「法」という。）その他国民の保健医療若しくは福祉に関する法律の規定により罰金の刑に処せられ</w:t>
      </w:r>
      <w:r w:rsidR="00A2581F">
        <w:rPr>
          <w:rFonts w:ascii="ＭＳ 明朝" w:hAnsi="ＭＳ 明朝" w:hint="eastAsia"/>
          <w:sz w:val="22"/>
          <w:szCs w:val="22"/>
        </w:rPr>
        <w:t>、その執行を終わり、</w:t>
      </w:r>
      <w:r w:rsidRPr="00EC4B74">
        <w:rPr>
          <w:rFonts w:ascii="ＭＳ 明朝" w:hAnsi="ＭＳ 明朝" w:hint="eastAsia"/>
          <w:sz w:val="22"/>
          <w:szCs w:val="22"/>
        </w:rPr>
        <w:t>又は執行を受けることがなくなるまでの者のあるものであるとき。</w:t>
      </w:r>
    </w:p>
    <w:p w:rsidR="006C365A" w:rsidRPr="00EC4B74" w:rsidRDefault="00A2581F" w:rsidP="006C365A">
      <w:pPr>
        <w:tabs>
          <w:tab w:val="left" w:pos="840"/>
        </w:tabs>
        <w:ind w:left="660" w:hangingChars="300" w:hanging="660"/>
        <w:rPr>
          <w:rFonts w:ascii="ＭＳ 明朝" w:hAnsi="ＭＳ 明朝"/>
          <w:sz w:val="22"/>
          <w:szCs w:val="22"/>
        </w:rPr>
      </w:pPr>
      <w:r>
        <w:rPr>
          <w:rFonts w:ascii="ＭＳ 明朝" w:hAnsi="ＭＳ 明朝" w:hint="eastAsia"/>
          <w:sz w:val="22"/>
          <w:szCs w:val="22"/>
        </w:rPr>
        <w:t xml:space="preserve">　（４）申請者が、法人で、</w:t>
      </w:r>
      <w:r w:rsidR="006C365A" w:rsidRPr="00EC4B74">
        <w:rPr>
          <w:rFonts w:ascii="ＭＳ 明朝" w:hAnsi="ＭＳ 明朝" w:hint="eastAsia"/>
          <w:sz w:val="22"/>
          <w:szCs w:val="22"/>
        </w:rPr>
        <w:t>その役員等のう</w:t>
      </w:r>
      <w:r>
        <w:rPr>
          <w:rFonts w:ascii="ＭＳ 明朝" w:hAnsi="ＭＳ 明朝" w:hint="eastAsia"/>
          <w:sz w:val="22"/>
          <w:szCs w:val="22"/>
        </w:rPr>
        <w:t>ちに、労働に関する法律の規定により罰金の刑に処せられ、</w:t>
      </w:r>
      <w:r w:rsidR="006C365A" w:rsidRPr="00EC4B74">
        <w:rPr>
          <w:rFonts w:ascii="ＭＳ 明朝" w:hAnsi="ＭＳ 明朝" w:hint="eastAsia"/>
          <w:sz w:val="22"/>
          <w:szCs w:val="22"/>
        </w:rPr>
        <w:t>その執行を終わり</w:t>
      </w:r>
      <w:r>
        <w:rPr>
          <w:rFonts w:ascii="ＭＳ 明朝" w:hAnsi="ＭＳ 明朝" w:hint="eastAsia"/>
          <w:sz w:val="22"/>
          <w:szCs w:val="22"/>
        </w:rPr>
        <w:t>、</w:t>
      </w:r>
      <w:r w:rsidR="006C365A" w:rsidRPr="00EC4B74">
        <w:rPr>
          <w:rFonts w:ascii="ＭＳ 明朝" w:hAnsi="ＭＳ 明朝" w:hint="eastAsia"/>
          <w:sz w:val="22"/>
          <w:szCs w:val="22"/>
        </w:rPr>
        <w:t>又は執行を受けることがなくなるまでの者のあるものであるとき。</w:t>
      </w:r>
    </w:p>
    <w:p w:rsidR="009D0210" w:rsidRDefault="009D0210" w:rsidP="008E15D5">
      <w:pPr>
        <w:ind w:left="220" w:hangingChars="100" w:hanging="220"/>
        <w:rPr>
          <w:rFonts w:ascii="ＭＳ 明朝" w:hAnsi="ＭＳ 明朝"/>
          <w:sz w:val="22"/>
          <w:szCs w:val="22"/>
        </w:rPr>
      </w:pPr>
    </w:p>
    <w:p w:rsidR="00EC5988" w:rsidRPr="009D0210" w:rsidRDefault="008E15D5" w:rsidP="008E15D5">
      <w:pPr>
        <w:ind w:left="220" w:hangingChars="100" w:hanging="220"/>
        <w:rPr>
          <w:rFonts w:ascii="ＭＳ 明朝" w:hAnsi="ＭＳ 明朝"/>
          <w:sz w:val="22"/>
          <w:szCs w:val="22"/>
        </w:rPr>
      </w:pPr>
      <w:r w:rsidRPr="009D0210">
        <w:rPr>
          <w:rFonts w:ascii="ＭＳ 明朝" w:hAnsi="ＭＳ 明朝" w:hint="eastAsia"/>
          <w:sz w:val="22"/>
          <w:szCs w:val="22"/>
        </w:rPr>
        <w:t>（</w:t>
      </w:r>
      <w:r w:rsidR="00EC5988" w:rsidRPr="009D0210">
        <w:rPr>
          <w:rFonts w:ascii="ＭＳ 明朝" w:hAnsi="ＭＳ 明朝" w:hint="eastAsia"/>
          <w:sz w:val="22"/>
          <w:szCs w:val="22"/>
        </w:rPr>
        <w:t>認定福祉ホーム事業者の認定の更新</w:t>
      </w:r>
      <w:r w:rsidRPr="009D0210">
        <w:rPr>
          <w:rFonts w:ascii="ＭＳ 明朝" w:hAnsi="ＭＳ 明朝" w:hint="eastAsia"/>
          <w:sz w:val="22"/>
          <w:szCs w:val="22"/>
        </w:rPr>
        <w:t>）</w:t>
      </w:r>
    </w:p>
    <w:p w:rsidR="00C25AF8" w:rsidRPr="009D0210" w:rsidRDefault="00A2581F">
      <w:pPr>
        <w:ind w:left="220" w:hangingChars="100" w:hanging="220"/>
        <w:rPr>
          <w:rFonts w:ascii="ＭＳ 明朝" w:hAnsi="ＭＳ 明朝"/>
          <w:sz w:val="22"/>
          <w:szCs w:val="22"/>
        </w:rPr>
      </w:pPr>
      <w:r>
        <w:rPr>
          <w:rFonts w:ascii="ＭＳ 明朝" w:hAnsi="ＭＳ 明朝" w:hint="eastAsia"/>
          <w:sz w:val="22"/>
          <w:szCs w:val="22"/>
        </w:rPr>
        <w:t>第４条　認定福祉ホーム事業者の認定は、</w:t>
      </w:r>
      <w:r w:rsidR="00C25AF8" w:rsidRPr="009D0210">
        <w:rPr>
          <w:rFonts w:ascii="ＭＳ 明朝" w:hAnsi="ＭＳ 明朝" w:hint="eastAsia"/>
          <w:sz w:val="22"/>
          <w:szCs w:val="22"/>
        </w:rPr>
        <w:t>市長に対し６年ごとに認定の更新手続きを行わなければ</w:t>
      </w:r>
      <w:r>
        <w:rPr>
          <w:rFonts w:ascii="ＭＳ 明朝" w:hAnsi="ＭＳ 明朝" w:hint="eastAsia"/>
          <w:sz w:val="22"/>
          <w:szCs w:val="22"/>
        </w:rPr>
        <w:t>、</w:t>
      </w:r>
      <w:r w:rsidR="00C25AF8" w:rsidRPr="009D0210">
        <w:rPr>
          <w:rFonts w:ascii="ＭＳ 明朝" w:hAnsi="ＭＳ 明朝" w:hint="eastAsia"/>
          <w:sz w:val="22"/>
          <w:szCs w:val="22"/>
        </w:rPr>
        <w:t>その期間の経過によって</w:t>
      </w:r>
      <w:r>
        <w:rPr>
          <w:rFonts w:ascii="ＭＳ 明朝" w:hAnsi="ＭＳ 明朝" w:hint="eastAsia"/>
          <w:sz w:val="22"/>
          <w:szCs w:val="22"/>
        </w:rPr>
        <w:t>、</w:t>
      </w:r>
      <w:r w:rsidR="00C25AF8" w:rsidRPr="009D0210">
        <w:rPr>
          <w:rFonts w:ascii="ＭＳ 明朝" w:hAnsi="ＭＳ 明朝" w:hint="eastAsia"/>
          <w:sz w:val="22"/>
          <w:szCs w:val="22"/>
        </w:rPr>
        <w:t>その効力を失う。</w:t>
      </w:r>
    </w:p>
    <w:p w:rsidR="009D0210" w:rsidRDefault="009D0210">
      <w:pPr>
        <w:rPr>
          <w:rFonts w:ascii="ＭＳ 明朝" w:hAnsi="ＭＳ 明朝"/>
          <w:sz w:val="22"/>
          <w:szCs w:val="22"/>
        </w:rPr>
      </w:pPr>
    </w:p>
    <w:p w:rsidR="002E01F7" w:rsidRPr="009D0210" w:rsidRDefault="00C779FC">
      <w:pPr>
        <w:rPr>
          <w:rFonts w:ascii="ＭＳ 明朝" w:hAnsi="ＭＳ 明朝"/>
          <w:sz w:val="22"/>
          <w:szCs w:val="22"/>
        </w:rPr>
      </w:pPr>
      <w:r w:rsidRPr="009D0210">
        <w:rPr>
          <w:rFonts w:ascii="ＭＳ 明朝" w:hAnsi="ＭＳ 明朝" w:hint="eastAsia"/>
          <w:sz w:val="22"/>
          <w:szCs w:val="22"/>
        </w:rPr>
        <w:t>（</w:t>
      </w:r>
      <w:r w:rsidR="002E01F7" w:rsidRPr="009D0210">
        <w:rPr>
          <w:rFonts w:ascii="ＭＳ 明朝" w:hAnsi="ＭＳ 明朝" w:hint="eastAsia"/>
          <w:sz w:val="22"/>
          <w:szCs w:val="22"/>
        </w:rPr>
        <w:t>補助対象事業及び補助対象経費</w:t>
      </w:r>
      <w:r w:rsidRPr="009D0210">
        <w:rPr>
          <w:rFonts w:ascii="ＭＳ 明朝" w:hAnsi="ＭＳ 明朝" w:hint="eastAsia"/>
          <w:sz w:val="22"/>
          <w:szCs w:val="22"/>
        </w:rPr>
        <w:t>）</w:t>
      </w:r>
    </w:p>
    <w:p w:rsidR="002E01F7" w:rsidRPr="009D0210" w:rsidRDefault="002E01F7">
      <w:pPr>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５</w:t>
      </w:r>
      <w:r w:rsidRPr="009D0210">
        <w:rPr>
          <w:rFonts w:ascii="ＭＳ 明朝" w:hAnsi="ＭＳ 明朝" w:hint="eastAsia"/>
          <w:sz w:val="22"/>
          <w:szCs w:val="22"/>
        </w:rPr>
        <w:t>条　補助金の対象となる事業は</w:t>
      </w:r>
      <w:r w:rsidR="00A2581F">
        <w:rPr>
          <w:rFonts w:ascii="ＭＳ 明朝" w:hAnsi="ＭＳ 明朝" w:hint="eastAsia"/>
          <w:sz w:val="22"/>
          <w:szCs w:val="22"/>
        </w:rPr>
        <w:t>、</w:t>
      </w:r>
      <w:r w:rsidRPr="009D0210">
        <w:rPr>
          <w:rFonts w:ascii="ＭＳ 明朝" w:hAnsi="ＭＳ 明朝" w:hint="eastAsia"/>
          <w:sz w:val="22"/>
          <w:szCs w:val="22"/>
        </w:rPr>
        <w:t>次の各号のいずれにもあてはまるものとする。</w:t>
      </w:r>
    </w:p>
    <w:p w:rsidR="002E01F7" w:rsidRPr="009D0210" w:rsidRDefault="002E01F7">
      <w:pPr>
        <w:ind w:leftChars="105" w:left="660" w:hangingChars="200" w:hanging="440"/>
        <w:rPr>
          <w:rFonts w:ascii="ＭＳ 明朝" w:hAnsi="ＭＳ 明朝"/>
          <w:sz w:val="22"/>
          <w:szCs w:val="22"/>
        </w:rPr>
      </w:pPr>
      <w:r w:rsidRPr="009D0210">
        <w:rPr>
          <w:rFonts w:ascii="ＭＳ 明朝" w:hAnsi="ＭＳ 明朝" w:hint="eastAsia"/>
          <w:sz w:val="22"/>
          <w:szCs w:val="22"/>
        </w:rPr>
        <w:lastRenderedPageBreak/>
        <w:t>（１）現に住居を求めている障害者につき</w:t>
      </w:r>
      <w:r w:rsidR="00A2581F">
        <w:rPr>
          <w:rFonts w:ascii="ＭＳ 明朝" w:hAnsi="ＭＳ 明朝" w:hint="eastAsia"/>
          <w:sz w:val="22"/>
          <w:szCs w:val="22"/>
        </w:rPr>
        <w:t>、</w:t>
      </w:r>
      <w:r w:rsidRPr="009D0210">
        <w:rPr>
          <w:rFonts w:ascii="ＭＳ 明朝" w:hAnsi="ＭＳ 明朝" w:hint="eastAsia"/>
          <w:sz w:val="22"/>
          <w:szCs w:val="22"/>
        </w:rPr>
        <w:t>低額な料金で</w:t>
      </w:r>
      <w:r w:rsidR="00A2581F">
        <w:rPr>
          <w:rFonts w:ascii="ＭＳ 明朝" w:hAnsi="ＭＳ 明朝" w:hint="eastAsia"/>
          <w:sz w:val="22"/>
          <w:szCs w:val="22"/>
        </w:rPr>
        <w:t>、</w:t>
      </w:r>
      <w:r w:rsidRPr="009D0210">
        <w:rPr>
          <w:rFonts w:ascii="ＭＳ 明朝" w:hAnsi="ＭＳ 明朝" w:hint="eastAsia"/>
          <w:sz w:val="22"/>
          <w:szCs w:val="22"/>
        </w:rPr>
        <w:t>居室その他の設備を利用させるとともに</w:t>
      </w:r>
      <w:r w:rsidR="008F3F3E">
        <w:rPr>
          <w:rFonts w:ascii="ＭＳ 明朝" w:hAnsi="ＭＳ 明朝" w:hint="eastAsia"/>
          <w:sz w:val="22"/>
          <w:szCs w:val="22"/>
        </w:rPr>
        <w:t>、</w:t>
      </w:r>
      <w:r w:rsidRPr="009D0210">
        <w:rPr>
          <w:rFonts w:ascii="ＭＳ 明朝" w:hAnsi="ＭＳ 明朝" w:hint="eastAsia"/>
          <w:sz w:val="22"/>
          <w:szCs w:val="22"/>
        </w:rPr>
        <w:t>日常生活に必要な便宜を供与することにより</w:t>
      </w:r>
      <w:r w:rsidR="008F3F3E">
        <w:rPr>
          <w:rFonts w:ascii="ＭＳ 明朝" w:hAnsi="ＭＳ 明朝" w:hint="eastAsia"/>
          <w:sz w:val="22"/>
          <w:szCs w:val="22"/>
        </w:rPr>
        <w:t>、</w:t>
      </w:r>
      <w:r w:rsidRPr="009D0210">
        <w:rPr>
          <w:rFonts w:ascii="ＭＳ 明朝" w:hAnsi="ＭＳ 明朝" w:hint="eastAsia"/>
          <w:sz w:val="22"/>
          <w:szCs w:val="22"/>
        </w:rPr>
        <w:t>障害者の地域生活を支援することを目的とするものであること。</w:t>
      </w:r>
    </w:p>
    <w:p w:rsidR="002E01F7" w:rsidRPr="009D0210" w:rsidRDefault="002E01F7">
      <w:pPr>
        <w:ind w:leftChars="105" w:left="660" w:hangingChars="200" w:hanging="440"/>
        <w:rPr>
          <w:rFonts w:ascii="ＭＳ 明朝" w:hAnsi="ＭＳ 明朝"/>
          <w:sz w:val="22"/>
          <w:szCs w:val="22"/>
        </w:rPr>
      </w:pPr>
      <w:r w:rsidRPr="009D0210">
        <w:rPr>
          <w:rFonts w:ascii="ＭＳ 明朝" w:hAnsi="ＭＳ 明朝" w:hint="eastAsia"/>
          <w:sz w:val="22"/>
          <w:szCs w:val="22"/>
        </w:rPr>
        <w:t>（２）家庭環境や住宅事情等の理由により</w:t>
      </w:r>
      <w:r w:rsidR="008F3F3E">
        <w:rPr>
          <w:rFonts w:ascii="ＭＳ 明朝" w:hAnsi="ＭＳ 明朝" w:hint="eastAsia"/>
          <w:sz w:val="22"/>
          <w:szCs w:val="22"/>
        </w:rPr>
        <w:t>、</w:t>
      </w:r>
      <w:r w:rsidRPr="009D0210">
        <w:rPr>
          <w:rFonts w:ascii="ＭＳ 明朝" w:hAnsi="ＭＳ 明朝" w:hint="eastAsia"/>
          <w:sz w:val="22"/>
          <w:szCs w:val="22"/>
        </w:rPr>
        <w:t>居宅において生活することが困難な障害者（常時の介護又は医療を必要とする状態にある者を除く。）を対象者とするものであること。</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（３）利用者と認定福祉ホーム事業者の契約により利用するものであること。</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（４）管理人が次の業務を行うものであること。</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 xml:space="preserve">　　ア　施設の管理</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 xml:space="preserve">　　イ　利用者の日常生活に関する相談及び助言</w:t>
      </w:r>
    </w:p>
    <w:p w:rsidR="002E01F7" w:rsidRPr="009D0210" w:rsidRDefault="002E01F7">
      <w:pPr>
        <w:ind w:leftChars="105" w:left="440" w:hangingChars="100" w:hanging="220"/>
        <w:rPr>
          <w:rFonts w:ascii="ＭＳ 明朝" w:hAnsi="ＭＳ 明朝"/>
          <w:sz w:val="22"/>
          <w:szCs w:val="22"/>
        </w:rPr>
      </w:pPr>
      <w:r w:rsidRPr="009D0210">
        <w:rPr>
          <w:rFonts w:ascii="ＭＳ 明朝" w:hAnsi="ＭＳ 明朝" w:hint="eastAsia"/>
          <w:sz w:val="22"/>
          <w:szCs w:val="22"/>
        </w:rPr>
        <w:t xml:space="preserve">　　ウ　福祉事務所等関係機関との連絡及び調整</w:t>
      </w:r>
    </w:p>
    <w:p w:rsidR="002E01F7" w:rsidRPr="009D0210" w:rsidRDefault="002E01F7">
      <w:pPr>
        <w:rPr>
          <w:rFonts w:ascii="ＭＳ 明朝" w:hAnsi="ＭＳ 明朝"/>
          <w:sz w:val="22"/>
          <w:szCs w:val="22"/>
        </w:rPr>
      </w:pPr>
      <w:r w:rsidRPr="009D0210">
        <w:rPr>
          <w:rFonts w:ascii="ＭＳ 明朝" w:hAnsi="ＭＳ 明朝" w:hint="eastAsia"/>
          <w:sz w:val="22"/>
          <w:szCs w:val="22"/>
        </w:rPr>
        <w:t xml:space="preserve">　２　補助の対象</w:t>
      </w:r>
      <w:r w:rsidR="008F3F3E">
        <w:rPr>
          <w:rFonts w:ascii="ＭＳ 明朝" w:hAnsi="ＭＳ 明朝" w:hint="eastAsia"/>
          <w:sz w:val="22"/>
          <w:szCs w:val="22"/>
        </w:rPr>
        <w:t>となる経費は、</w:t>
      </w:r>
      <w:r w:rsidRPr="009D0210">
        <w:rPr>
          <w:rFonts w:ascii="ＭＳ 明朝" w:hAnsi="ＭＳ 明朝" w:hint="eastAsia"/>
          <w:sz w:val="22"/>
          <w:szCs w:val="22"/>
        </w:rPr>
        <w:t>次の通りとする。</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（１）管理人の人件費（給料等）</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（２）需用費（消耗品費</w:t>
      </w:r>
      <w:r w:rsidR="008F3F3E">
        <w:rPr>
          <w:rFonts w:ascii="ＭＳ 明朝" w:hAnsi="ＭＳ 明朝" w:hint="eastAsia"/>
          <w:sz w:val="22"/>
          <w:szCs w:val="22"/>
        </w:rPr>
        <w:t>、</w:t>
      </w:r>
      <w:r w:rsidRPr="009D0210">
        <w:rPr>
          <w:rFonts w:ascii="ＭＳ 明朝" w:hAnsi="ＭＳ 明朝" w:hint="eastAsia"/>
          <w:sz w:val="22"/>
          <w:szCs w:val="22"/>
        </w:rPr>
        <w:t>修繕費等）</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（３）その他市長が必要と認めるもの</w:t>
      </w:r>
    </w:p>
    <w:p w:rsidR="009D0210" w:rsidRDefault="009D0210" w:rsidP="00275D46">
      <w:pPr>
        <w:rPr>
          <w:rFonts w:ascii="ＭＳ 明朝" w:hAnsi="ＭＳ 明朝"/>
          <w:sz w:val="22"/>
          <w:szCs w:val="22"/>
        </w:rPr>
      </w:pPr>
    </w:p>
    <w:p w:rsidR="00275D46" w:rsidRPr="009D0210" w:rsidRDefault="00AE7CD3" w:rsidP="00275D46">
      <w:pPr>
        <w:rPr>
          <w:rFonts w:ascii="ＭＳ 明朝" w:hAnsi="ＭＳ 明朝"/>
          <w:sz w:val="22"/>
          <w:szCs w:val="22"/>
        </w:rPr>
      </w:pPr>
      <w:r>
        <w:rPr>
          <w:rFonts w:ascii="ＭＳ 明朝" w:hAnsi="ＭＳ 明朝" w:hint="eastAsia"/>
          <w:sz w:val="22"/>
          <w:szCs w:val="22"/>
        </w:rPr>
        <w:t>（</w:t>
      </w:r>
      <w:r w:rsidR="00275D46" w:rsidRPr="009D0210">
        <w:rPr>
          <w:rFonts w:ascii="ＭＳ 明朝" w:hAnsi="ＭＳ 明朝" w:hint="eastAsia"/>
          <w:sz w:val="22"/>
          <w:szCs w:val="22"/>
        </w:rPr>
        <w:t>補助金対象利用者</w:t>
      </w:r>
      <w:r>
        <w:rPr>
          <w:rFonts w:ascii="ＭＳ 明朝" w:hAnsi="ＭＳ 明朝" w:hint="eastAsia"/>
          <w:sz w:val="22"/>
          <w:szCs w:val="22"/>
        </w:rPr>
        <w:t>）</w:t>
      </w:r>
    </w:p>
    <w:p w:rsidR="00275D46" w:rsidRPr="009D0210" w:rsidRDefault="00275D46" w:rsidP="00275D46">
      <w:pPr>
        <w:ind w:left="660" w:hangingChars="300" w:hanging="660"/>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６</w:t>
      </w:r>
      <w:r w:rsidRPr="009D0210">
        <w:rPr>
          <w:rFonts w:ascii="ＭＳ 明朝" w:hAnsi="ＭＳ 明朝" w:hint="eastAsia"/>
          <w:sz w:val="22"/>
          <w:szCs w:val="22"/>
        </w:rPr>
        <w:t>条　この補助金の対象となる利用者は</w:t>
      </w:r>
      <w:r w:rsidR="008F3F3E">
        <w:rPr>
          <w:rFonts w:ascii="ＭＳ 明朝" w:hAnsi="ＭＳ 明朝" w:hint="eastAsia"/>
          <w:sz w:val="22"/>
          <w:szCs w:val="22"/>
        </w:rPr>
        <w:t>、</w:t>
      </w:r>
      <w:r w:rsidRPr="009D0210">
        <w:rPr>
          <w:rFonts w:ascii="ＭＳ 明朝" w:hAnsi="ＭＳ 明朝" w:hint="eastAsia"/>
          <w:sz w:val="22"/>
          <w:szCs w:val="22"/>
        </w:rPr>
        <w:t>次の各号のいずれかに該当する者とする。</w:t>
      </w:r>
    </w:p>
    <w:p w:rsidR="00275D46" w:rsidRPr="009D0210" w:rsidRDefault="00275D46" w:rsidP="00275D46">
      <w:pPr>
        <w:ind w:leftChars="105" w:left="660" w:hangingChars="200" w:hanging="440"/>
        <w:rPr>
          <w:rFonts w:ascii="ＭＳ 明朝" w:hAnsi="ＭＳ 明朝"/>
          <w:sz w:val="22"/>
          <w:szCs w:val="22"/>
        </w:rPr>
      </w:pPr>
      <w:r w:rsidRPr="009D0210">
        <w:rPr>
          <w:rFonts w:ascii="ＭＳ 明朝" w:hAnsi="ＭＳ 明朝" w:hint="eastAsia"/>
          <w:sz w:val="22"/>
          <w:szCs w:val="22"/>
        </w:rPr>
        <w:t>（１）福祉ホーム入居前</w:t>
      </w:r>
      <w:r w:rsidR="003320EC" w:rsidRPr="009D0210">
        <w:rPr>
          <w:rFonts w:ascii="ＭＳ 明朝" w:hAnsi="ＭＳ 明朝" w:hint="eastAsia"/>
          <w:sz w:val="22"/>
          <w:szCs w:val="22"/>
        </w:rPr>
        <w:t>の</w:t>
      </w:r>
      <w:r w:rsidRPr="009D0210">
        <w:rPr>
          <w:rFonts w:ascii="ＭＳ 明朝" w:hAnsi="ＭＳ 明朝" w:hint="eastAsia"/>
          <w:sz w:val="22"/>
          <w:szCs w:val="22"/>
        </w:rPr>
        <w:t>居住地</w:t>
      </w:r>
      <w:r w:rsidR="003320EC" w:rsidRPr="009D0210">
        <w:rPr>
          <w:rFonts w:ascii="ＭＳ 明朝" w:hAnsi="ＭＳ 明朝" w:hint="eastAsia"/>
          <w:sz w:val="22"/>
          <w:szCs w:val="22"/>
        </w:rPr>
        <w:t>が神戸市内であった</w:t>
      </w:r>
      <w:r w:rsidRPr="009D0210">
        <w:rPr>
          <w:rFonts w:ascii="ＭＳ 明朝" w:hAnsi="ＭＳ 明朝" w:hint="eastAsia"/>
          <w:sz w:val="22"/>
          <w:szCs w:val="22"/>
        </w:rPr>
        <w:t>者</w:t>
      </w:r>
    </w:p>
    <w:p w:rsidR="00275D46" w:rsidRPr="009D0210" w:rsidRDefault="00275D46" w:rsidP="00275D46">
      <w:pPr>
        <w:ind w:leftChars="105" w:left="660" w:hangingChars="200" w:hanging="440"/>
        <w:rPr>
          <w:rFonts w:ascii="ＭＳ 明朝" w:hAnsi="ＭＳ 明朝"/>
          <w:sz w:val="22"/>
          <w:szCs w:val="22"/>
        </w:rPr>
      </w:pPr>
      <w:r w:rsidRPr="009D0210">
        <w:rPr>
          <w:rFonts w:ascii="ＭＳ 明朝" w:hAnsi="ＭＳ 明朝" w:hint="eastAsia"/>
          <w:sz w:val="22"/>
          <w:szCs w:val="22"/>
        </w:rPr>
        <w:t>（２）福祉ホーム入居前に</w:t>
      </w:r>
      <w:r w:rsidR="008F3F3E">
        <w:rPr>
          <w:rFonts w:ascii="ＭＳ 明朝" w:hAnsi="ＭＳ 明朝" w:hint="eastAsia"/>
          <w:sz w:val="22"/>
          <w:szCs w:val="22"/>
        </w:rPr>
        <w:t>、</w:t>
      </w:r>
      <w:r w:rsidRPr="009D0210">
        <w:rPr>
          <w:rFonts w:ascii="ＭＳ 明朝" w:hAnsi="ＭＳ 明朝" w:hint="eastAsia"/>
          <w:sz w:val="22"/>
          <w:szCs w:val="22"/>
        </w:rPr>
        <w:t>児童福祉法（昭和22年法律第164号）第</w:t>
      </w:r>
      <w:r w:rsidR="00F0199E" w:rsidRPr="009D0210">
        <w:rPr>
          <w:rFonts w:ascii="ＭＳ 明朝" w:hAnsi="ＭＳ 明朝" w:hint="eastAsia"/>
          <w:sz w:val="22"/>
          <w:szCs w:val="22"/>
        </w:rPr>
        <w:t>７</w:t>
      </w:r>
      <w:r w:rsidRPr="009D0210">
        <w:rPr>
          <w:rFonts w:ascii="ＭＳ 明朝" w:hAnsi="ＭＳ 明朝" w:hint="eastAsia"/>
          <w:sz w:val="22"/>
          <w:szCs w:val="22"/>
        </w:rPr>
        <w:t>条第</w:t>
      </w:r>
      <w:r w:rsidR="00F0199E" w:rsidRPr="009D0210">
        <w:rPr>
          <w:rFonts w:ascii="ＭＳ 明朝" w:hAnsi="ＭＳ 明朝" w:hint="eastAsia"/>
          <w:sz w:val="22"/>
          <w:szCs w:val="22"/>
        </w:rPr>
        <w:t>１</w:t>
      </w:r>
      <w:r w:rsidRPr="009D0210">
        <w:rPr>
          <w:rFonts w:ascii="ＭＳ 明朝" w:hAnsi="ＭＳ 明朝" w:hint="eastAsia"/>
          <w:sz w:val="22"/>
          <w:szCs w:val="22"/>
        </w:rPr>
        <w:t>項に規定する児童福祉施設</w:t>
      </w:r>
      <w:r w:rsidR="008F3F3E">
        <w:rPr>
          <w:rFonts w:ascii="ＭＳ 明朝" w:hAnsi="ＭＳ 明朝" w:hint="eastAsia"/>
          <w:sz w:val="22"/>
          <w:szCs w:val="22"/>
        </w:rPr>
        <w:t>、</w:t>
      </w:r>
      <w:r w:rsidR="006C365A" w:rsidRPr="00EC4B74">
        <w:rPr>
          <w:rFonts w:ascii="ＭＳ 明朝" w:hAnsi="ＭＳ 明朝" w:hint="eastAsia"/>
          <w:sz w:val="22"/>
          <w:szCs w:val="22"/>
        </w:rPr>
        <w:t>法</w:t>
      </w:r>
      <w:r w:rsidR="006C365A" w:rsidRPr="006C365A">
        <w:rPr>
          <w:rFonts w:ascii="ＭＳ 明朝" w:hAnsi="ＭＳ 明朝" w:hint="eastAsia"/>
          <w:sz w:val="22"/>
          <w:szCs w:val="22"/>
        </w:rPr>
        <w:t>第</w:t>
      </w:r>
      <w:r w:rsidR="00F0199E" w:rsidRPr="009D0210">
        <w:rPr>
          <w:rFonts w:ascii="ＭＳ 明朝" w:hAnsi="ＭＳ 明朝" w:hint="eastAsia"/>
          <w:sz w:val="22"/>
          <w:szCs w:val="22"/>
        </w:rPr>
        <w:t>５</w:t>
      </w:r>
      <w:r w:rsidRPr="009D0210">
        <w:rPr>
          <w:rFonts w:ascii="ＭＳ 明朝" w:hAnsi="ＭＳ 明朝" w:hint="eastAsia"/>
          <w:sz w:val="22"/>
          <w:szCs w:val="22"/>
        </w:rPr>
        <w:t>条第</w:t>
      </w:r>
      <w:r w:rsidR="00257DDC">
        <w:rPr>
          <w:rFonts w:ascii="ＭＳ 明朝" w:hAnsi="ＭＳ 明朝" w:hint="eastAsia"/>
          <w:sz w:val="22"/>
          <w:szCs w:val="22"/>
        </w:rPr>
        <w:t>11</w:t>
      </w:r>
      <w:r w:rsidRPr="009D0210">
        <w:rPr>
          <w:rFonts w:ascii="ＭＳ 明朝" w:hAnsi="ＭＳ 明朝" w:hint="eastAsia"/>
          <w:sz w:val="22"/>
          <w:szCs w:val="22"/>
        </w:rPr>
        <w:t>項に規定する障害者支援施設等（以下「施設等」という。）に入所していた者について</w:t>
      </w:r>
      <w:r w:rsidR="007F799B" w:rsidRPr="009D0210">
        <w:rPr>
          <w:rFonts w:ascii="ＭＳ 明朝" w:hAnsi="ＭＳ 明朝" w:hint="eastAsia"/>
          <w:sz w:val="22"/>
          <w:szCs w:val="22"/>
        </w:rPr>
        <w:t>は</w:t>
      </w:r>
      <w:r w:rsidR="008F3F3E">
        <w:rPr>
          <w:rFonts w:ascii="ＭＳ 明朝" w:hAnsi="ＭＳ 明朝" w:hint="eastAsia"/>
          <w:sz w:val="22"/>
          <w:szCs w:val="22"/>
        </w:rPr>
        <w:t>、</w:t>
      </w:r>
      <w:r w:rsidRPr="009D0210">
        <w:rPr>
          <w:rFonts w:ascii="ＭＳ 明朝" w:hAnsi="ＭＳ 明朝" w:hint="eastAsia"/>
          <w:sz w:val="22"/>
          <w:szCs w:val="22"/>
        </w:rPr>
        <w:t>施設等</w:t>
      </w:r>
      <w:r w:rsidR="003320EC" w:rsidRPr="009D0210">
        <w:rPr>
          <w:rFonts w:ascii="ＭＳ 明朝" w:hAnsi="ＭＳ 明朝" w:hint="eastAsia"/>
          <w:sz w:val="22"/>
          <w:szCs w:val="22"/>
        </w:rPr>
        <w:t>（継続して</w:t>
      </w:r>
      <w:r w:rsidR="00F0199E" w:rsidRPr="009D0210">
        <w:rPr>
          <w:rFonts w:ascii="ＭＳ 明朝" w:hAnsi="ＭＳ 明朝" w:hint="eastAsia"/>
          <w:sz w:val="22"/>
          <w:szCs w:val="22"/>
        </w:rPr>
        <w:t>２</w:t>
      </w:r>
      <w:r w:rsidR="003320EC" w:rsidRPr="009D0210">
        <w:rPr>
          <w:rFonts w:ascii="ＭＳ 明朝" w:hAnsi="ＭＳ 明朝" w:hint="eastAsia"/>
          <w:sz w:val="22"/>
          <w:szCs w:val="22"/>
        </w:rPr>
        <w:t>以上の施設等に入所していた者については</w:t>
      </w:r>
      <w:r w:rsidR="008F3F3E">
        <w:rPr>
          <w:rFonts w:ascii="ＭＳ 明朝" w:hAnsi="ＭＳ 明朝" w:hint="eastAsia"/>
          <w:sz w:val="22"/>
          <w:szCs w:val="22"/>
        </w:rPr>
        <w:t>、</w:t>
      </w:r>
      <w:r w:rsidR="003320EC" w:rsidRPr="009D0210">
        <w:rPr>
          <w:rFonts w:ascii="ＭＳ 明朝" w:hAnsi="ＭＳ 明朝" w:hint="eastAsia"/>
          <w:sz w:val="22"/>
          <w:szCs w:val="22"/>
        </w:rPr>
        <w:t>最初に入所した施設等をいう。）へ</w:t>
      </w:r>
      <w:r w:rsidRPr="009D0210">
        <w:rPr>
          <w:rFonts w:ascii="ＭＳ 明朝" w:hAnsi="ＭＳ 明朝" w:hint="eastAsia"/>
          <w:sz w:val="22"/>
          <w:szCs w:val="22"/>
        </w:rPr>
        <w:t>の入所前</w:t>
      </w:r>
      <w:r w:rsidR="003320EC" w:rsidRPr="009D0210">
        <w:rPr>
          <w:rFonts w:ascii="ＭＳ 明朝" w:hAnsi="ＭＳ 明朝" w:hint="eastAsia"/>
          <w:sz w:val="22"/>
          <w:szCs w:val="22"/>
        </w:rPr>
        <w:t>の居住地が</w:t>
      </w:r>
      <w:r w:rsidRPr="009D0210">
        <w:rPr>
          <w:rFonts w:ascii="ＭＳ 明朝" w:hAnsi="ＭＳ 明朝" w:hint="eastAsia"/>
          <w:sz w:val="22"/>
          <w:szCs w:val="22"/>
        </w:rPr>
        <w:t>神戸市</w:t>
      </w:r>
      <w:r w:rsidR="003320EC" w:rsidRPr="009D0210">
        <w:rPr>
          <w:rFonts w:ascii="ＭＳ 明朝" w:hAnsi="ＭＳ 明朝" w:hint="eastAsia"/>
          <w:sz w:val="22"/>
          <w:szCs w:val="22"/>
        </w:rPr>
        <w:t>内であった</w:t>
      </w:r>
      <w:r w:rsidRPr="009D0210">
        <w:rPr>
          <w:rFonts w:ascii="ＭＳ 明朝" w:hAnsi="ＭＳ 明朝" w:hint="eastAsia"/>
          <w:sz w:val="22"/>
          <w:szCs w:val="22"/>
        </w:rPr>
        <w:t>者</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（補助金の額）</w:t>
      </w:r>
    </w:p>
    <w:p w:rsidR="002E01F7" w:rsidRPr="009D0210" w:rsidRDefault="002E01F7">
      <w:pPr>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７</w:t>
      </w:r>
      <w:r w:rsidRPr="009D0210">
        <w:rPr>
          <w:rFonts w:ascii="ＭＳ 明朝" w:hAnsi="ＭＳ 明朝" w:hint="eastAsia"/>
          <w:sz w:val="22"/>
          <w:szCs w:val="22"/>
        </w:rPr>
        <w:t>条　補助金の額は</w:t>
      </w:r>
      <w:r w:rsidR="008F3F3E">
        <w:rPr>
          <w:rFonts w:ascii="ＭＳ 明朝" w:hAnsi="ＭＳ 明朝" w:hint="eastAsia"/>
          <w:sz w:val="22"/>
          <w:szCs w:val="22"/>
        </w:rPr>
        <w:t>、</w:t>
      </w:r>
      <w:r w:rsidRPr="009D0210">
        <w:rPr>
          <w:rFonts w:ascii="ＭＳ 明朝" w:hAnsi="ＭＳ 明朝" w:hint="eastAsia"/>
          <w:sz w:val="22"/>
          <w:szCs w:val="22"/>
        </w:rPr>
        <w:t>次のとおりとする。</w:t>
      </w:r>
    </w:p>
    <w:p w:rsidR="00EC3177" w:rsidRPr="009D0210" w:rsidRDefault="008F3F3E">
      <w:pPr>
        <w:ind w:leftChars="105" w:left="660" w:hangingChars="200" w:hanging="440"/>
        <w:rPr>
          <w:rFonts w:ascii="ＭＳ 明朝" w:hAnsi="ＭＳ 明朝"/>
          <w:sz w:val="22"/>
          <w:szCs w:val="22"/>
        </w:rPr>
      </w:pPr>
      <w:r>
        <w:rPr>
          <w:rFonts w:ascii="ＭＳ 明朝" w:hAnsi="ＭＳ 明朝" w:hint="eastAsia"/>
          <w:sz w:val="22"/>
          <w:szCs w:val="22"/>
        </w:rPr>
        <w:t>（１）神戸市内の認定福祉ホーム事業者については、</w:t>
      </w:r>
      <w:r w:rsidR="002E01F7" w:rsidRPr="009D0210">
        <w:rPr>
          <w:rFonts w:ascii="ＭＳ 明朝" w:hAnsi="ＭＳ 明朝" w:hint="eastAsia"/>
          <w:sz w:val="22"/>
          <w:szCs w:val="22"/>
        </w:rPr>
        <w:t>別表に定める基準額</w:t>
      </w:r>
      <w:r w:rsidR="00F00729" w:rsidRPr="009D0210">
        <w:rPr>
          <w:rFonts w:ascii="ＭＳ 明朝" w:hAnsi="ＭＳ 明朝" w:hint="eastAsia"/>
          <w:sz w:val="22"/>
          <w:szCs w:val="22"/>
        </w:rPr>
        <w:t>と</w:t>
      </w:r>
      <w:r w:rsidR="00EC3177" w:rsidRPr="009D0210">
        <w:rPr>
          <w:rFonts w:ascii="ＭＳ 明朝" w:hAnsi="ＭＳ 明朝" w:hint="eastAsia"/>
          <w:sz w:val="22"/>
          <w:szCs w:val="22"/>
        </w:rPr>
        <w:t>する。</w:t>
      </w:r>
    </w:p>
    <w:p w:rsidR="002E01F7" w:rsidRPr="009D0210" w:rsidRDefault="002E01F7">
      <w:pPr>
        <w:ind w:leftChars="105" w:left="660" w:hangingChars="200" w:hanging="440"/>
        <w:rPr>
          <w:rFonts w:ascii="ＭＳ 明朝" w:hAnsi="ＭＳ 明朝"/>
          <w:sz w:val="22"/>
          <w:szCs w:val="22"/>
        </w:rPr>
      </w:pPr>
      <w:r w:rsidRPr="009D0210">
        <w:rPr>
          <w:rFonts w:ascii="ＭＳ 明朝" w:hAnsi="ＭＳ 明朝" w:hint="eastAsia"/>
          <w:sz w:val="22"/>
          <w:szCs w:val="22"/>
        </w:rPr>
        <w:t>（２）神戸</w:t>
      </w:r>
      <w:r w:rsidR="00C84D7A">
        <w:rPr>
          <w:rFonts w:ascii="ＭＳ 明朝" w:hAnsi="ＭＳ 明朝" w:hint="eastAsia"/>
          <w:sz w:val="22"/>
          <w:szCs w:val="22"/>
        </w:rPr>
        <w:t>市外の認定福祉ホーム事業者については</w:t>
      </w:r>
      <w:r w:rsidR="008F3F3E">
        <w:rPr>
          <w:rFonts w:ascii="ＭＳ 明朝" w:hAnsi="ＭＳ 明朝" w:hint="eastAsia"/>
          <w:sz w:val="22"/>
          <w:szCs w:val="22"/>
        </w:rPr>
        <w:t>、</w:t>
      </w:r>
      <w:r w:rsidR="00C84D7A">
        <w:rPr>
          <w:rFonts w:ascii="ＭＳ 明朝" w:hAnsi="ＭＳ 明朝" w:hint="eastAsia"/>
          <w:sz w:val="22"/>
          <w:szCs w:val="22"/>
        </w:rPr>
        <w:t>別表に定める基準額</w:t>
      </w:r>
      <w:r w:rsidR="008F3F3E">
        <w:rPr>
          <w:rFonts w:ascii="ＭＳ 明朝" w:hAnsi="ＭＳ 明朝" w:hint="eastAsia"/>
          <w:sz w:val="22"/>
          <w:szCs w:val="22"/>
        </w:rPr>
        <w:t>とする。ただし、補助金額の算定について、</w:t>
      </w:r>
      <w:r w:rsidRPr="009D0210">
        <w:rPr>
          <w:rFonts w:ascii="ＭＳ 明朝" w:hAnsi="ＭＳ 明朝" w:hint="eastAsia"/>
          <w:sz w:val="22"/>
          <w:szCs w:val="22"/>
        </w:rPr>
        <w:t>当該認定福祉ホーム事業者の所在地を所管する市町村又</w:t>
      </w:r>
      <w:r w:rsidR="008F3F3E">
        <w:rPr>
          <w:rFonts w:ascii="ＭＳ 明朝" w:hAnsi="ＭＳ 明朝" w:hint="eastAsia"/>
          <w:sz w:val="22"/>
          <w:szCs w:val="22"/>
        </w:rPr>
        <w:t>は都道府県と神戸市又は兵庫県の間に別に申し合わせがある場合には、</w:t>
      </w:r>
      <w:r w:rsidRPr="009D0210">
        <w:rPr>
          <w:rFonts w:ascii="ＭＳ 明朝" w:hAnsi="ＭＳ 明朝" w:hint="eastAsia"/>
          <w:sz w:val="22"/>
          <w:szCs w:val="22"/>
        </w:rPr>
        <w:t>それに準ずることができるものとする。</w:t>
      </w:r>
    </w:p>
    <w:p w:rsidR="00446FC7" w:rsidRPr="009D0210" w:rsidRDefault="00446FC7" w:rsidP="006C365A">
      <w:pPr>
        <w:ind w:left="440" w:hangingChars="200" w:hanging="440"/>
        <w:rPr>
          <w:rFonts w:ascii="ＭＳ 明朝" w:hAnsi="ＭＳ 明朝"/>
          <w:sz w:val="22"/>
          <w:szCs w:val="22"/>
        </w:rPr>
      </w:pPr>
      <w:r w:rsidRPr="009D0210">
        <w:rPr>
          <w:rFonts w:ascii="ＭＳ 明朝" w:hAnsi="ＭＳ 明朝" w:hint="eastAsia"/>
          <w:sz w:val="22"/>
          <w:szCs w:val="22"/>
        </w:rPr>
        <w:t xml:space="preserve">　</w:t>
      </w:r>
      <w:r w:rsidR="00275D46" w:rsidRPr="009D0210">
        <w:rPr>
          <w:rFonts w:ascii="ＭＳ 明朝" w:hAnsi="ＭＳ 明朝" w:hint="eastAsia"/>
          <w:sz w:val="22"/>
          <w:szCs w:val="22"/>
        </w:rPr>
        <w:t>２</w:t>
      </w:r>
      <w:r w:rsidRPr="009D0210">
        <w:rPr>
          <w:rFonts w:ascii="ＭＳ 明朝" w:hAnsi="ＭＳ 明朝" w:hint="eastAsia"/>
          <w:sz w:val="22"/>
          <w:szCs w:val="22"/>
        </w:rPr>
        <w:t xml:space="preserve">　福祉ホームが年度の途中でその事業を開始し</w:t>
      </w:r>
      <w:r w:rsidR="008F3F3E">
        <w:rPr>
          <w:rFonts w:ascii="ＭＳ 明朝" w:hAnsi="ＭＳ 明朝" w:hint="eastAsia"/>
          <w:sz w:val="22"/>
          <w:szCs w:val="22"/>
        </w:rPr>
        <w:t>、</w:t>
      </w:r>
      <w:r w:rsidRPr="009D0210">
        <w:rPr>
          <w:rFonts w:ascii="ＭＳ 明朝" w:hAnsi="ＭＳ 明朝" w:hint="eastAsia"/>
          <w:sz w:val="22"/>
          <w:szCs w:val="22"/>
        </w:rPr>
        <w:t>又は廃止したときは</w:t>
      </w:r>
      <w:r w:rsidR="008F3F3E">
        <w:rPr>
          <w:rFonts w:ascii="ＭＳ 明朝" w:hAnsi="ＭＳ 明朝" w:hint="eastAsia"/>
          <w:sz w:val="22"/>
          <w:szCs w:val="22"/>
        </w:rPr>
        <w:t>、</w:t>
      </w:r>
      <w:r w:rsidRPr="009D0210">
        <w:rPr>
          <w:rFonts w:ascii="ＭＳ 明朝" w:hAnsi="ＭＳ 明朝" w:hint="eastAsia"/>
          <w:sz w:val="22"/>
          <w:szCs w:val="22"/>
        </w:rPr>
        <w:t>開始又は廃止の月を含めた月割額により算定するものとする。</w:t>
      </w:r>
    </w:p>
    <w:p w:rsidR="00446FC7" w:rsidRPr="009D0210" w:rsidRDefault="00275D46" w:rsidP="006C365A">
      <w:pPr>
        <w:ind w:leftChars="105" w:left="440" w:hangingChars="100" w:hanging="220"/>
        <w:rPr>
          <w:rFonts w:ascii="ＭＳ 明朝" w:hAnsi="ＭＳ 明朝"/>
          <w:sz w:val="22"/>
          <w:szCs w:val="22"/>
        </w:rPr>
      </w:pPr>
      <w:r w:rsidRPr="009D0210">
        <w:rPr>
          <w:rFonts w:ascii="ＭＳ 明朝" w:hAnsi="ＭＳ 明朝" w:hint="eastAsia"/>
          <w:sz w:val="22"/>
          <w:szCs w:val="22"/>
        </w:rPr>
        <w:t>３</w:t>
      </w:r>
      <w:r w:rsidR="00446FC7" w:rsidRPr="009D0210">
        <w:rPr>
          <w:rFonts w:ascii="ＭＳ 明朝" w:hAnsi="ＭＳ 明朝" w:hint="eastAsia"/>
          <w:sz w:val="22"/>
          <w:szCs w:val="22"/>
        </w:rPr>
        <w:t xml:space="preserve">　前</w:t>
      </w:r>
      <w:r w:rsidR="00707D68" w:rsidRPr="009D0210">
        <w:rPr>
          <w:rFonts w:ascii="ＭＳ 明朝" w:hAnsi="ＭＳ 明朝" w:hint="eastAsia"/>
          <w:sz w:val="22"/>
          <w:szCs w:val="22"/>
        </w:rPr>
        <w:t>２</w:t>
      </w:r>
      <w:r w:rsidR="008F3F3E">
        <w:rPr>
          <w:rFonts w:ascii="ＭＳ 明朝" w:hAnsi="ＭＳ 明朝" w:hint="eastAsia"/>
          <w:sz w:val="22"/>
          <w:szCs w:val="22"/>
        </w:rPr>
        <w:t>項の規定により算出した交付額に千円未満の端数が生じたときは、</w:t>
      </w:r>
      <w:r w:rsidR="00446FC7" w:rsidRPr="009D0210">
        <w:rPr>
          <w:rFonts w:ascii="ＭＳ 明朝" w:hAnsi="ＭＳ 明朝" w:hint="eastAsia"/>
          <w:sz w:val="22"/>
          <w:szCs w:val="22"/>
        </w:rPr>
        <w:t>その端数を切り捨てるものとする。</w:t>
      </w:r>
    </w:p>
    <w:p w:rsidR="009D0210" w:rsidRDefault="009D0210">
      <w:pPr>
        <w:rPr>
          <w:rFonts w:ascii="ＭＳ 明朝" w:hAnsi="ＭＳ 明朝"/>
          <w:sz w:val="22"/>
          <w:szCs w:val="22"/>
        </w:rPr>
      </w:pPr>
    </w:p>
    <w:p w:rsidR="00C84D7A" w:rsidRDefault="00C84D7A">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lastRenderedPageBreak/>
        <w:t>（補助金交付の申請）</w:t>
      </w:r>
    </w:p>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８</w:t>
      </w:r>
      <w:r w:rsidRPr="009D0210">
        <w:rPr>
          <w:rFonts w:ascii="ＭＳ 明朝" w:hAnsi="ＭＳ 明朝" w:hint="eastAsia"/>
          <w:sz w:val="22"/>
          <w:szCs w:val="22"/>
        </w:rPr>
        <w:t>条　前条の補助金の交付を受けようとする認定福祉ホーム事業者（以下「申請者」という。）は</w:t>
      </w:r>
      <w:r w:rsidR="008F3F3E">
        <w:rPr>
          <w:rFonts w:ascii="ＭＳ 明朝" w:hAnsi="ＭＳ 明朝" w:hint="eastAsia"/>
          <w:sz w:val="22"/>
          <w:szCs w:val="22"/>
        </w:rPr>
        <w:t>、</w:t>
      </w:r>
      <w:r w:rsidRPr="009D0210">
        <w:rPr>
          <w:rFonts w:ascii="ＭＳ 明朝" w:hAnsi="ＭＳ 明朝" w:hint="eastAsia"/>
          <w:sz w:val="22"/>
          <w:szCs w:val="22"/>
        </w:rPr>
        <w:t>神戸市障害者福祉ホーム補助金交付申請書（様式第１号）を市長が指定する期日までに提出しなければならない。</w:t>
      </w:r>
    </w:p>
    <w:p w:rsidR="002E01F7" w:rsidRPr="009D0210" w:rsidRDefault="002E01F7">
      <w:pPr>
        <w:rPr>
          <w:rFonts w:ascii="ＭＳ 明朝" w:hAnsi="ＭＳ 明朝"/>
          <w:sz w:val="22"/>
          <w:szCs w:val="22"/>
        </w:rPr>
      </w:pPr>
      <w:r w:rsidRPr="009D0210">
        <w:rPr>
          <w:rFonts w:ascii="ＭＳ 明朝" w:hAnsi="ＭＳ 明朝" w:hint="eastAsia"/>
          <w:sz w:val="22"/>
          <w:szCs w:val="22"/>
        </w:rPr>
        <w:t xml:space="preserve">　２　申請者は</w:t>
      </w:r>
      <w:r w:rsidR="008F3F3E">
        <w:rPr>
          <w:rFonts w:ascii="ＭＳ 明朝" w:hAnsi="ＭＳ 明朝" w:hint="eastAsia"/>
          <w:sz w:val="22"/>
          <w:szCs w:val="22"/>
        </w:rPr>
        <w:t>、</w:t>
      </w:r>
      <w:r w:rsidRPr="009D0210">
        <w:rPr>
          <w:rFonts w:ascii="ＭＳ 明朝" w:hAnsi="ＭＳ 明朝" w:hint="eastAsia"/>
          <w:sz w:val="22"/>
          <w:szCs w:val="22"/>
        </w:rPr>
        <w:t>前項の申請にあたっては</w:t>
      </w:r>
      <w:r w:rsidR="008F3F3E">
        <w:rPr>
          <w:rFonts w:ascii="ＭＳ 明朝" w:hAnsi="ＭＳ 明朝" w:hint="eastAsia"/>
          <w:sz w:val="22"/>
          <w:szCs w:val="22"/>
        </w:rPr>
        <w:t>、</w:t>
      </w:r>
      <w:r w:rsidRPr="009D0210">
        <w:rPr>
          <w:rFonts w:ascii="ＭＳ 明朝" w:hAnsi="ＭＳ 明朝" w:hint="eastAsia"/>
          <w:sz w:val="22"/>
          <w:szCs w:val="22"/>
        </w:rPr>
        <w:t>次の書類を添付しなければならない。</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（１）神戸市障害者福祉ホーム補助金所要額調書（様式第２号）</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（２）神戸市障害者福祉ホーム事業計画書（様式第３号）</w:t>
      </w:r>
    </w:p>
    <w:p w:rsidR="002E01F7" w:rsidRPr="009D0210" w:rsidRDefault="002E01F7" w:rsidP="00C779FC">
      <w:pPr>
        <w:ind w:firstLineChars="100" w:firstLine="220"/>
        <w:rPr>
          <w:rFonts w:ascii="ＭＳ 明朝" w:hAnsi="ＭＳ 明朝"/>
          <w:sz w:val="22"/>
          <w:szCs w:val="22"/>
        </w:rPr>
      </w:pPr>
      <w:r w:rsidRPr="009D0210">
        <w:rPr>
          <w:rFonts w:ascii="ＭＳ 明朝" w:hAnsi="ＭＳ 明朝" w:hint="eastAsia"/>
          <w:sz w:val="22"/>
          <w:szCs w:val="22"/>
        </w:rPr>
        <w:t>（３）収支予算書</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（補助金の交付決定及び通知）</w:t>
      </w:r>
    </w:p>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第</w:t>
      </w:r>
      <w:r w:rsidR="0089784D" w:rsidRPr="009D0210">
        <w:rPr>
          <w:rFonts w:ascii="ＭＳ 明朝" w:hAnsi="ＭＳ 明朝" w:hint="eastAsia"/>
          <w:sz w:val="22"/>
          <w:szCs w:val="22"/>
        </w:rPr>
        <w:t>９</w:t>
      </w:r>
      <w:r w:rsidRPr="009D0210">
        <w:rPr>
          <w:rFonts w:ascii="ＭＳ 明朝" w:hAnsi="ＭＳ 明朝" w:hint="eastAsia"/>
          <w:sz w:val="22"/>
          <w:szCs w:val="22"/>
        </w:rPr>
        <w:t>条　市長は</w:t>
      </w:r>
      <w:r w:rsidR="008F3F3E">
        <w:rPr>
          <w:rFonts w:ascii="ＭＳ 明朝" w:hAnsi="ＭＳ 明朝" w:hint="eastAsia"/>
          <w:sz w:val="22"/>
          <w:szCs w:val="22"/>
        </w:rPr>
        <w:t>、</w:t>
      </w:r>
      <w:r w:rsidRPr="009D0210">
        <w:rPr>
          <w:rFonts w:ascii="ＭＳ 明朝" w:hAnsi="ＭＳ 明朝" w:hint="eastAsia"/>
          <w:sz w:val="22"/>
          <w:szCs w:val="22"/>
        </w:rPr>
        <w:t>前条による申請内容の審査及び必要に応じて実地調査を行い</w:t>
      </w:r>
      <w:r w:rsidR="008F3F3E">
        <w:rPr>
          <w:rFonts w:ascii="ＭＳ 明朝" w:hAnsi="ＭＳ 明朝" w:hint="eastAsia"/>
          <w:sz w:val="22"/>
          <w:szCs w:val="22"/>
        </w:rPr>
        <w:t>、</w:t>
      </w:r>
      <w:r w:rsidRPr="009D0210">
        <w:rPr>
          <w:rFonts w:ascii="ＭＳ 明朝" w:hAnsi="ＭＳ 明朝" w:hint="eastAsia"/>
          <w:sz w:val="22"/>
          <w:szCs w:val="22"/>
        </w:rPr>
        <w:t>補助金を交付すべきものと認めたときは神戸市障害者福祉ホーム事業補助金交付決定通知書（様式第４号）により申請者に通知する。</w:t>
      </w:r>
    </w:p>
    <w:p w:rsidR="002E01F7" w:rsidRPr="009D0210" w:rsidRDefault="002E01F7" w:rsidP="006C365A">
      <w:pPr>
        <w:ind w:left="440" w:hangingChars="200" w:hanging="440"/>
        <w:rPr>
          <w:rFonts w:ascii="ＭＳ 明朝" w:hAnsi="ＭＳ 明朝"/>
          <w:sz w:val="22"/>
          <w:szCs w:val="22"/>
        </w:rPr>
      </w:pPr>
      <w:r w:rsidRPr="009D0210">
        <w:rPr>
          <w:rFonts w:ascii="ＭＳ 明朝" w:hAnsi="ＭＳ 明朝" w:hint="eastAsia"/>
          <w:sz w:val="22"/>
          <w:szCs w:val="22"/>
        </w:rPr>
        <w:t xml:space="preserve">　２　市長は</w:t>
      </w:r>
      <w:r w:rsidR="008F3F3E">
        <w:rPr>
          <w:rFonts w:ascii="ＭＳ 明朝" w:hAnsi="ＭＳ 明朝" w:hint="eastAsia"/>
          <w:sz w:val="22"/>
          <w:szCs w:val="22"/>
        </w:rPr>
        <w:t>、</w:t>
      </w:r>
      <w:r w:rsidRPr="009D0210">
        <w:rPr>
          <w:rFonts w:ascii="ＭＳ 明朝" w:hAnsi="ＭＳ 明朝" w:hint="eastAsia"/>
          <w:sz w:val="22"/>
          <w:szCs w:val="22"/>
        </w:rPr>
        <w:t>前項の通知に際して</w:t>
      </w:r>
      <w:r w:rsidR="008F3F3E">
        <w:rPr>
          <w:rFonts w:ascii="ＭＳ 明朝" w:hAnsi="ＭＳ 明朝" w:hint="eastAsia"/>
          <w:sz w:val="22"/>
          <w:szCs w:val="22"/>
        </w:rPr>
        <w:t>、</w:t>
      </w:r>
      <w:r w:rsidRPr="009D0210">
        <w:rPr>
          <w:rFonts w:ascii="ＭＳ 明朝" w:hAnsi="ＭＳ 明朝" w:hint="eastAsia"/>
          <w:sz w:val="22"/>
          <w:szCs w:val="22"/>
        </w:rPr>
        <w:t>当該補助金の交付の目的を達成するために必要があるときは</w:t>
      </w:r>
      <w:r w:rsidR="008F3F3E">
        <w:rPr>
          <w:rFonts w:ascii="ＭＳ 明朝" w:hAnsi="ＭＳ 明朝" w:hint="eastAsia"/>
          <w:sz w:val="22"/>
          <w:szCs w:val="22"/>
        </w:rPr>
        <w:t>、</w:t>
      </w:r>
      <w:r w:rsidRPr="009D0210">
        <w:rPr>
          <w:rFonts w:ascii="ＭＳ 明朝" w:hAnsi="ＭＳ 明朝" w:hint="eastAsia"/>
          <w:sz w:val="22"/>
          <w:szCs w:val="22"/>
        </w:rPr>
        <w:t>条件を付することができる。</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（補助金の請求及び交付）</w:t>
      </w:r>
    </w:p>
    <w:p w:rsidR="002E01F7" w:rsidRPr="009D0210" w:rsidRDefault="002E01F7">
      <w:pPr>
        <w:ind w:left="220" w:hangingChars="100" w:hanging="220"/>
        <w:rPr>
          <w:rFonts w:ascii="ＭＳ 明朝" w:hAnsi="ＭＳ 明朝"/>
          <w:sz w:val="22"/>
          <w:szCs w:val="22"/>
          <w:u w:val="wave"/>
        </w:rPr>
      </w:pPr>
      <w:r w:rsidRPr="009D0210">
        <w:rPr>
          <w:rFonts w:ascii="ＭＳ 明朝" w:hAnsi="ＭＳ 明朝" w:hint="eastAsia"/>
          <w:sz w:val="22"/>
          <w:szCs w:val="22"/>
        </w:rPr>
        <w:t>第</w:t>
      </w:r>
      <w:r w:rsidR="00F0199E" w:rsidRPr="009D0210">
        <w:rPr>
          <w:rFonts w:ascii="ＭＳ 明朝" w:hAnsi="ＭＳ 明朝" w:hint="eastAsia"/>
          <w:sz w:val="22"/>
          <w:szCs w:val="22"/>
        </w:rPr>
        <w:t>10</w:t>
      </w:r>
      <w:r w:rsidRPr="009D0210">
        <w:rPr>
          <w:rFonts w:ascii="ＭＳ 明朝" w:hAnsi="ＭＳ 明朝" w:hint="eastAsia"/>
          <w:sz w:val="22"/>
          <w:szCs w:val="22"/>
        </w:rPr>
        <w:t>条　前条により交付決定した補助金は</w:t>
      </w:r>
      <w:r w:rsidR="008F3F3E">
        <w:rPr>
          <w:rFonts w:ascii="ＭＳ 明朝" w:hAnsi="ＭＳ 明朝" w:hint="eastAsia"/>
          <w:sz w:val="22"/>
          <w:szCs w:val="22"/>
        </w:rPr>
        <w:t>、</w:t>
      </w:r>
      <w:r w:rsidRPr="009D0210">
        <w:rPr>
          <w:rFonts w:ascii="ＭＳ 明朝" w:hAnsi="ＭＳ 明朝" w:hint="eastAsia"/>
          <w:sz w:val="22"/>
          <w:szCs w:val="22"/>
        </w:rPr>
        <w:t>同条により通知を受けた申請者（以下「補助</w:t>
      </w:r>
      <w:r w:rsidR="00F0199E" w:rsidRPr="009D0210">
        <w:rPr>
          <w:rFonts w:ascii="ＭＳ 明朝" w:hAnsi="ＭＳ 明朝" w:hint="eastAsia"/>
          <w:sz w:val="22"/>
          <w:szCs w:val="22"/>
        </w:rPr>
        <w:t>決定対象者」という。）の請求に基づき</w:t>
      </w:r>
      <w:r w:rsidR="008F3F3E">
        <w:rPr>
          <w:rFonts w:ascii="ＭＳ 明朝" w:hAnsi="ＭＳ 明朝" w:hint="eastAsia"/>
          <w:sz w:val="22"/>
          <w:szCs w:val="22"/>
        </w:rPr>
        <w:t>、</w:t>
      </w:r>
      <w:r w:rsidR="00F0199E" w:rsidRPr="009D0210">
        <w:rPr>
          <w:rFonts w:ascii="ＭＳ 明朝" w:hAnsi="ＭＳ 明朝" w:hint="eastAsia"/>
          <w:sz w:val="22"/>
          <w:szCs w:val="22"/>
        </w:rPr>
        <w:t>各年度の</w:t>
      </w:r>
      <w:r w:rsidR="00F0199E" w:rsidRPr="004269BE">
        <w:rPr>
          <w:rFonts w:ascii="ＭＳ 明朝" w:hAnsi="ＭＳ 明朝" w:hint="eastAsia"/>
          <w:sz w:val="22"/>
          <w:szCs w:val="22"/>
        </w:rPr>
        <w:t>５月</w:t>
      </w:r>
      <w:r w:rsidR="003B44B4" w:rsidRPr="004269BE">
        <w:rPr>
          <w:rFonts w:ascii="ＭＳ 明朝" w:hAnsi="ＭＳ 明朝" w:hint="eastAsia"/>
          <w:sz w:val="22"/>
          <w:szCs w:val="22"/>
        </w:rPr>
        <w:t>末までに一括して</w:t>
      </w:r>
      <w:r w:rsidR="008F3F3E">
        <w:rPr>
          <w:rFonts w:ascii="ＭＳ 明朝" w:hAnsi="ＭＳ 明朝" w:hint="eastAsia"/>
          <w:sz w:val="22"/>
          <w:szCs w:val="22"/>
        </w:rPr>
        <w:t>、</w:t>
      </w:r>
      <w:r w:rsidRPr="009D0210">
        <w:rPr>
          <w:rFonts w:ascii="ＭＳ 明朝" w:hAnsi="ＭＳ 明朝" w:hint="eastAsia"/>
          <w:sz w:val="22"/>
          <w:szCs w:val="22"/>
        </w:rPr>
        <w:t>概算払いの方法により交付するものとする。</w:t>
      </w:r>
    </w:p>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 xml:space="preserve">　２　補助決定対象者は</w:t>
      </w:r>
      <w:r w:rsidR="008F3F3E">
        <w:rPr>
          <w:rFonts w:ascii="ＭＳ 明朝" w:hAnsi="ＭＳ 明朝" w:hint="eastAsia"/>
          <w:sz w:val="22"/>
          <w:szCs w:val="22"/>
        </w:rPr>
        <w:t>、</w:t>
      </w:r>
      <w:r w:rsidRPr="009D0210">
        <w:rPr>
          <w:rFonts w:ascii="ＭＳ 明朝" w:hAnsi="ＭＳ 明朝" w:hint="eastAsia"/>
          <w:sz w:val="22"/>
          <w:szCs w:val="22"/>
        </w:rPr>
        <w:t>前項</w:t>
      </w:r>
      <w:r w:rsidR="00AF7070">
        <w:rPr>
          <w:rFonts w:ascii="ＭＳ 明朝" w:hAnsi="ＭＳ 明朝" w:hint="eastAsia"/>
          <w:sz w:val="22"/>
          <w:szCs w:val="22"/>
        </w:rPr>
        <w:t>にて</w:t>
      </w:r>
      <w:r w:rsidRPr="009D0210">
        <w:rPr>
          <w:rFonts w:ascii="ＭＳ 明朝" w:hAnsi="ＭＳ 明朝" w:hint="eastAsia"/>
          <w:sz w:val="22"/>
          <w:szCs w:val="22"/>
        </w:rPr>
        <w:t>支払われる補助金を</w:t>
      </w:r>
      <w:r w:rsidR="008F3F3E">
        <w:rPr>
          <w:rFonts w:ascii="ＭＳ 明朝" w:hAnsi="ＭＳ 明朝" w:hint="eastAsia"/>
          <w:sz w:val="22"/>
          <w:szCs w:val="22"/>
        </w:rPr>
        <w:t>、</w:t>
      </w:r>
      <w:r w:rsidRPr="009D0210">
        <w:rPr>
          <w:rFonts w:ascii="ＭＳ 明朝" w:hAnsi="ＭＳ 明朝" w:hint="eastAsia"/>
          <w:sz w:val="22"/>
          <w:szCs w:val="22"/>
        </w:rPr>
        <w:t>神戸市障害者福祉ホーム事業補助金交付請求書（様式第５号）により市長に請求するものとする。</w:t>
      </w:r>
    </w:p>
    <w:p w:rsidR="009D0210" w:rsidRDefault="002E01F7" w:rsidP="003B44B4">
      <w:pPr>
        <w:ind w:left="220" w:hangingChars="100" w:hanging="220"/>
        <w:rPr>
          <w:rFonts w:ascii="ＭＳ 明朝" w:hAnsi="ＭＳ 明朝"/>
          <w:sz w:val="22"/>
          <w:szCs w:val="22"/>
        </w:rPr>
      </w:pPr>
      <w:r w:rsidRPr="009D0210">
        <w:rPr>
          <w:rFonts w:ascii="ＭＳ 明朝" w:hAnsi="ＭＳ 明朝" w:hint="eastAsia"/>
          <w:sz w:val="22"/>
          <w:szCs w:val="22"/>
        </w:rPr>
        <w:t xml:space="preserve">　</w:t>
      </w:r>
    </w:p>
    <w:p w:rsidR="002E01F7" w:rsidRPr="009D0210" w:rsidRDefault="009D0210">
      <w:pPr>
        <w:rPr>
          <w:rFonts w:ascii="ＭＳ 明朝" w:hAnsi="ＭＳ 明朝"/>
          <w:sz w:val="22"/>
          <w:szCs w:val="22"/>
        </w:rPr>
      </w:pPr>
      <w:r>
        <w:rPr>
          <w:rFonts w:ascii="ＭＳ 明朝" w:hAnsi="ＭＳ 明朝" w:hint="eastAsia"/>
          <w:sz w:val="22"/>
          <w:szCs w:val="22"/>
        </w:rPr>
        <w:t>（</w:t>
      </w:r>
      <w:r w:rsidR="002E01F7" w:rsidRPr="009D0210">
        <w:rPr>
          <w:rFonts w:ascii="ＭＳ 明朝" w:hAnsi="ＭＳ 明朝" w:hint="eastAsia"/>
          <w:sz w:val="22"/>
          <w:szCs w:val="22"/>
        </w:rPr>
        <w:t>年度途中の事業実績報告</w:t>
      </w:r>
      <w:r w:rsidR="00AE7CD3">
        <w:rPr>
          <w:rFonts w:ascii="ＭＳ 明朝" w:hAnsi="ＭＳ 明朝" w:hint="eastAsia"/>
          <w:sz w:val="22"/>
          <w:szCs w:val="22"/>
        </w:rPr>
        <w:t>）</w:t>
      </w:r>
    </w:p>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第</w:t>
      </w:r>
      <w:r w:rsidR="00696697" w:rsidRPr="009D0210">
        <w:rPr>
          <w:rFonts w:ascii="ＭＳ 明朝" w:hAnsi="ＭＳ 明朝" w:hint="eastAsia"/>
          <w:sz w:val="22"/>
          <w:szCs w:val="22"/>
        </w:rPr>
        <w:t>11</w:t>
      </w:r>
      <w:r w:rsidRPr="009D0210">
        <w:rPr>
          <w:rFonts w:ascii="ＭＳ 明朝" w:hAnsi="ＭＳ 明朝" w:hint="eastAsia"/>
          <w:sz w:val="22"/>
          <w:szCs w:val="22"/>
        </w:rPr>
        <w:t>条　補助決定対象者は</w:t>
      </w:r>
      <w:r w:rsidR="008F3F3E">
        <w:rPr>
          <w:rFonts w:ascii="ＭＳ 明朝" w:hAnsi="ＭＳ 明朝" w:hint="eastAsia"/>
          <w:sz w:val="22"/>
          <w:szCs w:val="22"/>
        </w:rPr>
        <w:t>、</w:t>
      </w:r>
      <w:r w:rsidRPr="009D0210">
        <w:rPr>
          <w:rFonts w:ascii="ＭＳ 明朝" w:hAnsi="ＭＳ 明朝" w:hint="eastAsia"/>
          <w:sz w:val="22"/>
          <w:szCs w:val="22"/>
        </w:rPr>
        <w:t>市長から求められたときは</w:t>
      </w:r>
      <w:r w:rsidR="008F3F3E">
        <w:rPr>
          <w:rFonts w:ascii="ＭＳ 明朝" w:hAnsi="ＭＳ 明朝" w:hint="eastAsia"/>
          <w:sz w:val="22"/>
          <w:szCs w:val="22"/>
        </w:rPr>
        <w:t>、</w:t>
      </w:r>
      <w:r w:rsidRPr="009D0210">
        <w:rPr>
          <w:rFonts w:ascii="ＭＳ 明朝" w:hAnsi="ＭＳ 明朝" w:hint="eastAsia"/>
          <w:sz w:val="22"/>
          <w:szCs w:val="22"/>
        </w:rPr>
        <w:t>年度途中の事業実績を市長から指定された方法により報告しなければならない。</w:t>
      </w:r>
    </w:p>
    <w:p w:rsidR="009D0210" w:rsidRDefault="009D0210">
      <w:pPr>
        <w:rPr>
          <w:rFonts w:ascii="ＭＳ 明朝" w:hAnsi="ＭＳ 明朝"/>
          <w:sz w:val="22"/>
          <w:szCs w:val="22"/>
        </w:rPr>
      </w:pPr>
    </w:p>
    <w:p w:rsidR="002E01F7" w:rsidRPr="009D0210" w:rsidRDefault="009D0210">
      <w:pPr>
        <w:rPr>
          <w:rFonts w:ascii="ＭＳ 明朝" w:hAnsi="ＭＳ 明朝"/>
          <w:sz w:val="22"/>
          <w:szCs w:val="22"/>
        </w:rPr>
      </w:pPr>
      <w:r>
        <w:rPr>
          <w:rFonts w:ascii="ＭＳ 明朝" w:hAnsi="ＭＳ 明朝" w:hint="eastAsia"/>
          <w:sz w:val="22"/>
          <w:szCs w:val="22"/>
        </w:rPr>
        <w:t>（</w:t>
      </w:r>
      <w:r w:rsidR="002E01F7" w:rsidRPr="009D0210">
        <w:rPr>
          <w:rFonts w:ascii="ＭＳ 明朝" w:hAnsi="ＭＳ 明朝" w:hint="eastAsia"/>
          <w:sz w:val="22"/>
          <w:szCs w:val="22"/>
        </w:rPr>
        <w:t>年度終了時の事業実績報告</w:t>
      </w:r>
      <w:r w:rsidR="00AE7CD3">
        <w:rPr>
          <w:rFonts w:ascii="ＭＳ 明朝" w:hAnsi="ＭＳ 明朝" w:hint="eastAsia"/>
          <w:sz w:val="22"/>
          <w:szCs w:val="22"/>
        </w:rPr>
        <w:t>）</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第12</w:t>
      </w:r>
      <w:r w:rsidR="002E01F7" w:rsidRPr="009D0210">
        <w:rPr>
          <w:rFonts w:ascii="ＭＳ 明朝" w:hAnsi="ＭＳ 明朝" w:hint="eastAsia"/>
          <w:sz w:val="22"/>
          <w:szCs w:val="22"/>
        </w:rPr>
        <w:t>条　補助決定対象者は</w:t>
      </w:r>
      <w:r w:rsidR="008F3F3E">
        <w:rPr>
          <w:rFonts w:ascii="ＭＳ 明朝" w:hAnsi="ＭＳ 明朝" w:hint="eastAsia"/>
          <w:sz w:val="22"/>
          <w:szCs w:val="22"/>
        </w:rPr>
        <w:t>、</w:t>
      </w:r>
      <w:r w:rsidR="002E01F7" w:rsidRPr="009D0210">
        <w:rPr>
          <w:rFonts w:ascii="ＭＳ 明朝" w:hAnsi="ＭＳ 明朝" w:hint="eastAsia"/>
          <w:sz w:val="22"/>
          <w:szCs w:val="22"/>
        </w:rPr>
        <w:t>当該年度の事業終了後速やかに次の各号に掲げる書類を作成し</w:t>
      </w:r>
      <w:r w:rsidR="008F3F3E">
        <w:rPr>
          <w:rFonts w:ascii="ＭＳ 明朝" w:hAnsi="ＭＳ 明朝" w:hint="eastAsia"/>
          <w:sz w:val="22"/>
          <w:szCs w:val="22"/>
        </w:rPr>
        <w:t>、</w:t>
      </w:r>
      <w:r w:rsidR="002E01F7" w:rsidRPr="009D0210">
        <w:rPr>
          <w:rFonts w:ascii="ＭＳ 明朝" w:hAnsi="ＭＳ 明朝" w:hint="eastAsia"/>
          <w:sz w:val="22"/>
          <w:szCs w:val="22"/>
        </w:rPr>
        <w:t>市長に提出しなければならない。</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（１）神戸市障害者福祉ホーム事業実績報告書(様式第６号)</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（２）神戸市障害者福祉ホーム事業補助金精算書（様式第７号）</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（３）障害者福祉ホーム年間在籍者数報告書（様式第８号）</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（４）収支決算書</w:t>
      </w:r>
    </w:p>
    <w:p w:rsidR="009D0210" w:rsidRDefault="009D0210">
      <w:pPr>
        <w:rPr>
          <w:rFonts w:ascii="ＭＳ 明朝" w:hAnsi="ＭＳ 明朝"/>
          <w:sz w:val="22"/>
          <w:szCs w:val="22"/>
        </w:rPr>
      </w:pPr>
    </w:p>
    <w:p w:rsidR="002E01F7" w:rsidRPr="009D0210" w:rsidRDefault="009D0210">
      <w:pPr>
        <w:rPr>
          <w:rFonts w:ascii="ＭＳ 明朝" w:hAnsi="ＭＳ 明朝"/>
          <w:sz w:val="22"/>
          <w:szCs w:val="22"/>
        </w:rPr>
      </w:pPr>
      <w:r>
        <w:rPr>
          <w:rFonts w:ascii="ＭＳ 明朝" w:hAnsi="ＭＳ 明朝" w:hint="eastAsia"/>
          <w:sz w:val="22"/>
          <w:szCs w:val="22"/>
        </w:rPr>
        <w:t>（</w:t>
      </w:r>
      <w:r w:rsidR="002E01F7" w:rsidRPr="009D0210">
        <w:rPr>
          <w:rFonts w:ascii="ＭＳ 明朝" w:hAnsi="ＭＳ 明朝" w:hint="eastAsia"/>
          <w:sz w:val="22"/>
          <w:szCs w:val="22"/>
        </w:rPr>
        <w:t>補助金の交付決定の取消等</w:t>
      </w:r>
      <w:r w:rsidR="00AE7CD3">
        <w:rPr>
          <w:rFonts w:ascii="ＭＳ 明朝" w:hAnsi="ＭＳ 明朝" w:hint="eastAsia"/>
          <w:sz w:val="22"/>
          <w:szCs w:val="22"/>
        </w:rPr>
        <w:t>）</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第13</w:t>
      </w:r>
      <w:r w:rsidR="002E01F7" w:rsidRPr="009D0210">
        <w:rPr>
          <w:rFonts w:ascii="ＭＳ 明朝" w:hAnsi="ＭＳ 明朝" w:hint="eastAsia"/>
          <w:sz w:val="22"/>
          <w:szCs w:val="22"/>
        </w:rPr>
        <w:t>条　市長は</w:t>
      </w:r>
      <w:r w:rsidR="008F3F3E">
        <w:rPr>
          <w:rFonts w:ascii="ＭＳ 明朝" w:hAnsi="ＭＳ 明朝" w:hint="eastAsia"/>
          <w:sz w:val="22"/>
          <w:szCs w:val="22"/>
        </w:rPr>
        <w:t>、</w:t>
      </w:r>
      <w:r w:rsidR="002E01F7" w:rsidRPr="009D0210">
        <w:rPr>
          <w:rFonts w:ascii="ＭＳ 明朝" w:hAnsi="ＭＳ 明朝" w:hint="eastAsia"/>
          <w:sz w:val="22"/>
          <w:szCs w:val="22"/>
        </w:rPr>
        <w:t>補助決定対象者が次の各号の一に該当すると認めたときは</w:t>
      </w:r>
      <w:r w:rsidR="008F3F3E">
        <w:rPr>
          <w:rFonts w:ascii="ＭＳ 明朝" w:hAnsi="ＭＳ 明朝" w:hint="eastAsia"/>
          <w:sz w:val="22"/>
          <w:szCs w:val="22"/>
        </w:rPr>
        <w:t>、</w:t>
      </w:r>
      <w:r w:rsidR="002E01F7" w:rsidRPr="009D0210">
        <w:rPr>
          <w:rFonts w:ascii="ＭＳ 明朝" w:hAnsi="ＭＳ 明朝" w:hint="eastAsia"/>
          <w:sz w:val="22"/>
          <w:szCs w:val="22"/>
        </w:rPr>
        <w:t>当該交付決定の全部又は一部を取り消すことができるとともに</w:t>
      </w:r>
      <w:r w:rsidR="008F3F3E">
        <w:rPr>
          <w:rFonts w:ascii="ＭＳ 明朝" w:hAnsi="ＭＳ 明朝" w:hint="eastAsia"/>
          <w:sz w:val="22"/>
          <w:szCs w:val="22"/>
        </w:rPr>
        <w:t>、</w:t>
      </w:r>
      <w:r w:rsidR="002E01F7" w:rsidRPr="009D0210">
        <w:rPr>
          <w:rFonts w:ascii="ＭＳ 明朝" w:hAnsi="ＭＳ 明朝" w:hint="eastAsia"/>
          <w:sz w:val="22"/>
          <w:szCs w:val="22"/>
        </w:rPr>
        <w:t>補助金が既に交付されていると</w:t>
      </w:r>
      <w:r w:rsidR="002E01F7" w:rsidRPr="009D0210">
        <w:rPr>
          <w:rFonts w:ascii="ＭＳ 明朝" w:hAnsi="ＭＳ 明朝" w:hint="eastAsia"/>
          <w:sz w:val="22"/>
          <w:szCs w:val="22"/>
        </w:rPr>
        <w:lastRenderedPageBreak/>
        <w:t>きは</w:t>
      </w:r>
      <w:r w:rsidR="008F3F3E">
        <w:rPr>
          <w:rFonts w:ascii="ＭＳ 明朝" w:hAnsi="ＭＳ 明朝" w:hint="eastAsia"/>
          <w:sz w:val="22"/>
          <w:szCs w:val="22"/>
        </w:rPr>
        <w:t>、</w:t>
      </w:r>
      <w:r w:rsidR="002E01F7" w:rsidRPr="009D0210">
        <w:rPr>
          <w:rFonts w:ascii="ＭＳ 明朝" w:hAnsi="ＭＳ 明朝" w:hint="eastAsia"/>
          <w:sz w:val="22"/>
          <w:szCs w:val="22"/>
        </w:rPr>
        <w:t>その返還を命ずることができる。</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（１）この要綱の規定に違反したとき。</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（２）補助金を補助事業以外の用途に使用したとき。</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（３）交付決定の内容及びこれに付した条件に違反したとき。</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（４）偽りその他不正な手段により補助金の交付を受けたとき。</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（補助金の精算）</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第14</w:t>
      </w:r>
      <w:r w:rsidR="001321EE" w:rsidRPr="009D0210">
        <w:rPr>
          <w:rFonts w:ascii="ＭＳ 明朝" w:hAnsi="ＭＳ 明朝" w:hint="eastAsia"/>
          <w:sz w:val="22"/>
          <w:szCs w:val="22"/>
        </w:rPr>
        <w:t>条　交付した補助金は</w:t>
      </w:r>
      <w:r w:rsidR="008F3F3E">
        <w:rPr>
          <w:rFonts w:ascii="ＭＳ 明朝" w:hAnsi="ＭＳ 明朝" w:hint="eastAsia"/>
          <w:sz w:val="22"/>
          <w:szCs w:val="22"/>
        </w:rPr>
        <w:t>、</w:t>
      </w:r>
      <w:r w:rsidR="001321EE" w:rsidRPr="009D0210">
        <w:rPr>
          <w:rFonts w:ascii="ＭＳ 明朝" w:hAnsi="ＭＳ 明朝" w:hint="eastAsia"/>
          <w:sz w:val="22"/>
          <w:szCs w:val="22"/>
        </w:rPr>
        <w:t>第</w:t>
      </w:r>
      <w:r w:rsidRPr="009D0210">
        <w:rPr>
          <w:rFonts w:ascii="ＭＳ 明朝" w:hAnsi="ＭＳ 明朝" w:hint="eastAsia"/>
          <w:sz w:val="22"/>
          <w:szCs w:val="22"/>
        </w:rPr>
        <w:t>12</w:t>
      </w:r>
      <w:r w:rsidR="002E01F7" w:rsidRPr="009D0210">
        <w:rPr>
          <w:rFonts w:ascii="ＭＳ 明朝" w:hAnsi="ＭＳ 明朝" w:hint="eastAsia"/>
          <w:sz w:val="22"/>
          <w:szCs w:val="22"/>
        </w:rPr>
        <w:t>条により提出された書類に基づき精算するものとする。</w:t>
      </w:r>
    </w:p>
    <w:p w:rsidR="006C365A" w:rsidRDefault="006C365A">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（変更</w:t>
      </w:r>
      <w:r w:rsidR="008F3F3E">
        <w:rPr>
          <w:rFonts w:ascii="ＭＳ 明朝" w:hAnsi="ＭＳ 明朝" w:hint="eastAsia"/>
          <w:sz w:val="22"/>
          <w:szCs w:val="22"/>
        </w:rPr>
        <w:t>、</w:t>
      </w:r>
      <w:r w:rsidRPr="009D0210">
        <w:rPr>
          <w:rFonts w:ascii="ＭＳ 明朝" w:hAnsi="ＭＳ 明朝" w:hint="eastAsia"/>
          <w:sz w:val="22"/>
          <w:szCs w:val="22"/>
        </w:rPr>
        <w:t>中止</w:t>
      </w:r>
      <w:r w:rsidR="008F3F3E">
        <w:rPr>
          <w:rFonts w:ascii="ＭＳ 明朝" w:hAnsi="ＭＳ 明朝" w:hint="eastAsia"/>
          <w:sz w:val="22"/>
          <w:szCs w:val="22"/>
        </w:rPr>
        <w:t>、</w:t>
      </w:r>
      <w:r w:rsidRPr="009D0210">
        <w:rPr>
          <w:rFonts w:ascii="ＭＳ 明朝" w:hAnsi="ＭＳ 明朝" w:hint="eastAsia"/>
          <w:sz w:val="22"/>
          <w:szCs w:val="22"/>
        </w:rPr>
        <w:t>廃止の届出）</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第15</w:t>
      </w:r>
      <w:r w:rsidR="002E01F7" w:rsidRPr="009D0210">
        <w:rPr>
          <w:rFonts w:ascii="ＭＳ 明朝" w:hAnsi="ＭＳ 明朝" w:hint="eastAsia"/>
          <w:sz w:val="22"/>
          <w:szCs w:val="22"/>
        </w:rPr>
        <w:t>条　補助決定対象者は</w:t>
      </w:r>
      <w:r w:rsidR="008F3F3E">
        <w:rPr>
          <w:rFonts w:ascii="ＭＳ 明朝" w:hAnsi="ＭＳ 明朝" w:hint="eastAsia"/>
          <w:sz w:val="22"/>
          <w:szCs w:val="22"/>
        </w:rPr>
        <w:t>、</w:t>
      </w:r>
      <w:r w:rsidR="002E01F7" w:rsidRPr="009D0210">
        <w:rPr>
          <w:rFonts w:ascii="ＭＳ 明朝" w:hAnsi="ＭＳ 明朝" w:hint="eastAsia"/>
          <w:sz w:val="22"/>
          <w:szCs w:val="22"/>
        </w:rPr>
        <w:t>補助金交付の決定後に当該事業計画を変更し</w:t>
      </w:r>
      <w:r w:rsidR="008F3F3E">
        <w:rPr>
          <w:rFonts w:ascii="ＭＳ 明朝" w:hAnsi="ＭＳ 明朝" w:hint="eastAsia"/>
          <w:sz w:val="22"/>
          <w:szCs w:val="22"/>
        </w:rPr>
        <w:t>、</w:t>
      </w:r>
      <w:r w:rsidR="002E01F7" w:rsidRPr="009D0210">
        <w:rPr>
          <w:rFonts w:ascii="ＭＳ 明朝" w:hAnsi="ＭＳ 明朝" w:hint="eastAsia"/>
          <w:sz w:val="22"/>
          <w:szCs w:val="22"/>
        </w:rPr>
        <w:t>中止し</w:t>
      </w:r>
      <w:r w:rsidR="008F3F3E">
        <w:rPr>
          <w:rFonts w:ascii="ＭＳ 明朝" w:hAnsi="ＭＳ 明朝" w:hint="eastAsia"/>
          <w:sz w:val="22"/>
          <w:szCs w:val="22"/>
        </w:rPr>
        <w:t>、</w:t>
      </w:r>
      <w:r w:rsidR="002E01F7" w:rsidRPr="009D0210">
        <w:rPr>
          <w:rFonts w:ascii="ＭＳ 明朝" w:hAnsi="ＭＳ 明朝" w:hint="eastAsia"/>
          <w:sz w:val="22"/>
          <w:szCs w:val="22"/>
        </w:rPr>
        <w:t>又は廃止しようとするときは</w:t>
      </w:r>
      <w:r w:rsidR="008F3F3E">
        <w:rPr>
          <w:rFonts w:ascii="ＭＳ 明朝" w:hAnsi="ＭＳ 明朝" w:hint="eastAsia"/>
          <w:sz w:val="22"/>
          <w:szCs w:val="22"/>
        </w:rPr>
        <w:t>、</w:t>
      </w:r>
      <w:r w:rsidR="002E01F7" w:rsidRPr="009D0210">
        <w:rPr>
          <w:rFonts w:ascii="ＭＳ 明朝" w:hAnsi="ＭＳ 明朝" w:hint="eastAsia"/>
          <w:sz w:val="22"/>
          <w:szCs w:val="22"/>
        </w:rPr>
        <w:t>速やかに市長に届け出なければならない。</w:t>
      </w:r>
    </w:p>
    <w:p w:rsidR="009D0210" w:rsidRDefault="009D0210">
      <w:pPr>
        <w:rPr>
          <w:rFonts w:ascii="ＭＳ 明朝" w:hAnsi="ＭＳ 明朝"/>
          <w:sz w:val="22"/>
          <w:szCs w:val="22"/>
        </w:rPr>
      </w:pPr>
    </w:p>
    <w:p w:rsidR="002E01F7" w:rsidRPr="009D0210" w:rsidRDefault="009D0210">
      <w:pPr>
        <w:rPr>
          <w:rFonts w:ascii="ＭＳ 明朝" w:hAnsi="ＭＳ 明朝"/>
          <w:sz w:val="22"/>
          <w:szCs w:val="22"/>
        </w:rPr>
      </w:pPr>
      <w:r>
        <w:rPr>
          <w:rFonts w:ascii="ＭＳ 明朝" w:hAnsi="ＭＳ 明朝" w:hint="eastAsia"/>
          <w:sz w:val="22"/>
          <w:szCs w:val="22"/>
        </w:rPr>
        <w:t>（</w:t>
      </w:r>
      <w:r w:rsidR="002E01F7" w:rsidRPr="009D0210">
        <w:rPr>
          <w:rFonts w:ascii="ＭＳ 明朝" w:hAnsi="ＭＳ 明朝" w:hint="eastAsia"/>
          <w:sz w:val="22"/>
          <w:szCs w:val="22"/>
        </w:rPr>
        <w:t>帳簿の備付け</w:t>
      </w:r>
      <w:r w:rsidR="00AE7CD3">
        <w:rPr>
          <w:rFonts w:ascii="ＭＳ 明朝" w:hAnsi="ＭＳ 明朝" w:hint="eastAsia"/>
          <w:sz w:val="22"/>
          <w:szCs w:val="22"/>
        </w:rPr>
        <w:t>）</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第16</w:t>
      </w:r>
      <w:r w:rsidR="002E01F7" w:rsidRPr="009D0210">
        <w:rPr>
          <w:rFonts w:ascii="ＭＳ 明朝" w:hAnsi="ＭＳ 明朝" w:hint="eastAsia"/>
          <w:sz w:val="22"/>
          <w:szCs w:val="22"/>
        </w:rPr>
        <w:t>条　補助決定対象者は</w:t>
      </w:r>
      <w:r w:rsidR="008F3F3E">
        <w:rPr>
          <w:rFonts w:ascii="ＭＳ 明朝" w:hAnsi="ＭＳ 明朝" w:hint="eastAsia"/>
          <w:sz w:val="22"/>
          <w:szCs w:val="22"/>
        </w:rPr>
        <w:t>、</w:t>
      </w:r>
      <w:r w:rsidR="002E01F7" w:rsidRPr="009D0210">
        <w:rPr>
          <w:rFonts w:ascii="ＭＳ 明朝" w:hAnsi="ＭＳ 明朝" w:hint="eastAsia"/>
          <w:sz w:val="22"/>
          <w:szCs w:val="22"/>
        </w:rPr>
        <w:t>補助対象事業に係る収入及び支出の状況を明らかにした帳簿を備え</w:t>
      </w:r>
      <w:r w:rsidR="008F3F3E">
        <w:rPr>
          <w:rFonts w:ascii="ＭＳ 明朝" w:hAnsi="ＭＳ 明朝" w:hint="eastAsia"/>
          <w:sz w:val="22"/>
          <w:szCs w:val="22"/>
        </w:rPr>
        <w:t>、</w:t>
      </w:r>
      <w:r w:rsidR="002E01F7" w:rsidRPr="009D0210">
        <w:rPr>
          <w:rFonts w:ascii="ＭＳ 明朝" w:hAnsi="ＭＳ 明朝" w:hint="eastAsia"/>
          <w:sz w:val="22"/>
          <w:szCs w:val="22"/>
        </w:rPr>
        <w:t>収入及び支出について証拠資料を整理し</w:t>
      </w:r>
      <w:r w:rsidR="008F3F3E">
        <w:rPr>
          <w:rFonts w:ascii="ＭＳ 明朝" w:hAnsi="ＭＳ 明朝" w:hint="eastAsia"/>
          <w:sz w:val="22"/>
          <w:szCs w:val="22"/>
        </w:rPr>
        <w:t>、</w:t>
      </w:r>
      <w:r w:rsidR="002E01F7" w:rsidRPr="009D0210">
        <w:rPr>
          <w:rFonts w:ascii="ＭＳ 明朝" w:hAnsi="ＭＳ 明朝" w:hint="eastAsia"/>
          <w:sz w:val="22"/>
          <w:szCs w:val="22"/>
        </w:rPr>
        <w:t>事業終了後</w:t>
      </w:r>
      <w:r w:rsidRPr="009D0210">
        <w:rPr>
          <w:rFonts w:ascii="ＭＳ 明朝" w:hAnsi="ＭＳ 明朝" w:hint="eastAsia"/>
          <w:sz w:val="22"/>
          <w:szCs w:val="22"/>
        </w:rPr>
        <w:t>５</w:t>
      </w:r>
      <w:r w:rsidR="002E01F7" w:rsidRPr="009D0210">
        <w:rPr>
          <w:rFonts w:ascii="ＭＳ 明朝" w:hAnsi="ＭＳ 明朝" w:hint="eastAsia"/>
          <w:sz w:val="22"/>
          <w:szCs w:val="22"/>
        </w:rPr>
        <w:t>年間保存しなければならない。</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（事業の報告及び監査）</w:t>
      </w:r>
    </w:p>
    <w:p w:rsidR="002E01F7" w:rsidRPr="009D0210" w:rsidRDefault="00696697">
      <w:pPr>
        <w:ind w:left="220" w:hangingChars="100" w:hanging="220"/>
        <w:rPr>
          <w:rFonts w:ascii="ＭＳ 明朝" w:hAnsi="ＭＳ 明朝"/>
          <w:sz w:val="22"/>
          <w:szCs w:val="22"/>
        </w:rPr>
      </w:pPr>
      <w:r w:rsidRPr="009D0210">
        <w:rPr>
          <w:rFonts w:ascii="ＭＳ 明朝" w:hAnsi="ＭＳ 明朝" w:hint="eastAsia"/>
          <w:sz w:val="22"/>
          <w:szCs w:val="22"/>
        </w:rPr>
        <w:t>第17</w:t>
      </w:r>
      <w:r w:rsidR="002E01F7" w:rsidRPr="009D0210">
        <w:rPr>
          <w:rFonts w:ascii="ＭＳ 明朝" w:hAnsi="ＭＳ 明朝" w:hint="eastAsia"/>
          <w:sz w:val="22"/>
          <w:szCs w:val="22"/>
        </w:rPr>
        <w:t>条　市長は</w:t>
      </w:r>
      <w:r w:rsidR="008F3F3E">
        <w:rPr>
          <w:rFonts w:ascii="ＭＳ 明朝" w:hAnsi="ＭＳ 明朝" w:hint="eastAsia"/>
          <w:sz w:val="22"/>
          <w:szCs w:val="22"/>
        </w:rPr>
        <w:t>、</w:t>
      </w:r>
      <w:r w:rsidR="002E01F7" w:rsidRPr="009D0210">
        <w:rPr>
          <w:rFonts w:ascii="ＭＳ 明朝" w:hAnsi="ＭＳ 明朝" w:hint="eastAsia"/>
          <w:sz w:val="22"/>
          <w:szCs w:val="22"/>
        </w:rPr>
        <w:t>必要に応じて補助決定対象者に補助対象事業の報告を求め</w:t>
      </w:r>
      <w:r w:rsidR="008F3F3E">
        <w:rPr>
          <w:rFonts w:ascii="ＭＳ 明朝" w:hAnsi="ＭＳ 明朝" w:hint="eastAsia"/>
          <w:sz w:val="22"/>
          <w:szCs w:val="22"/>
        </w:rPr>
        <w:t>、</w:t>
      </w:r>
      <w:r w:rsidR="002E01F7" w:rsidRPr="009D0210">
        <w:rPr>
          <w:rFonts w:ascii="ＭＳ 明朝" w:hAnsi="ＭＳ 明朝" w:hint="eastAsia"/>
          <w:sz w:val="22"/>
          <w:szCs w:val="22"/>
        </w:rPr>
        <w:t>又は補助対象事業について監査を行うことができる。</w:t>
      </w:r>
    </w:p>
    <w:p w:rsidR="009D0210" w:rsidRDefault="009D0210">
      <w:pPr>
        <w:rPr>
          <w:rFonts w:ascii="ＭＳ 明朝" w:hAnsi="ＭＳ 明朝"/>
          <w:sz w:val="22"/>
          <w:szCs w:val="22"/>
        </w:rPr>
      </w:pPr>
    </w:p>
    <w:p w:rsidR="002E01F7" w:rsidRPr="009D0210" w:rsidRDefault="00B9084C">
      <w:pPr>
        <w:rPr>
          <w:rFonts w:ascii="ＭＳ 明朝" w:hAnsi="ＭＳ 明朝"/>
          <w:sz w:val="22"/>
          <w:szCs w:val="22"/>
        </w:rPr>
      </w:pPr>
      <w:r w:rsidRPr="009D0210">
        <w:rPr>
          <w:rFonts w:ascii="ＭＳ 明朝" w:hAnsi="ＭＳ 明朝" w:hint="eastAsia"/>
          <w:sz w:val="22"/>
          <w:szCs w:val="22"/>
        </w:rPr>
        <w:t>（</w:t>
      </w:r>
      <w:r w:rsidR="002E01F7" w:rsidRPr="009D0210">
        <w:rPr>
          <w:rFonts w:ascii="ＭＳ 明朝" w:hAnsi="ＭＳ 明朝" w:hint="eastAsia"/>
          <w:sz w:val="22"/>
          <w:szCs w:val="22"/>
        </w:rPr>
        <w:t>認定福祉ホーム事業者の</w:t>
      </w:r>
      <w:r w:rsidR="002F6BF2" w:rsidRPr="009D0210">
        <w:rPr>
          <w:rFonts w:ascii="ＭＳ 明朝" w:hAnsi="ＭＳ 明朝" w:hint="eastAsia"/>
          <w:sz w:val="22"/>
          <w:szCs w:val="22"/>
        </w:rPr>
        <w:t>利用契約に係る</w:t>
      </w:r>
      <w:r w:rsidR="002E01F7" w:rsidRPr="009D0210">
        <w:rPr>
          <w:rFonts w:ascii="ＭＳ 明朝" w:hAnsi="ＭＳ 明朝" w:hint="eastAsia"/>
          <w:sz w:val="22"/>
          <w:szCs w:val="22"/>
        </w:rPr>
        <w:t>責務</w:t>
      </w:r>
      <w:r w:rsidR="00AE7CD3">
        <w:rPr>
          <w:rFonts w:ascii="ＭＳ 明朝" w:hAnsi="ＭＳ 明朝" w:hint="eastAsia"/>
          <w:sz w:val="22"/>
          <w:szCs w:val="22"/>
        </w:rPr>
        <w:t>）</w:t>
      </w:r>
    </w:p>
    <w:p w:rsidR="002E01F7" w:rsidRPr="009D0210" w:rsidRDefault="002E01F7" w:rsidP="009D0210">
      <w:pPr>
        <w:ind w:left="220" w:hangingChars="100" w:hanging="220"/>
        <w:rPr>
          <w:rFonts w:ascii="ＭＳ 明朝" w:hAnsi="ＭＳ 明朝"/>
          <w:sz w:val="22"/>
          <w:szCs w:val="22"/>
        </w:rPr>
      </w:pPr>
      <w:r w:rsidRPr="009D0210">
        <w:rPr>
          <w:rFonts w:ascii="ＭＳ 明朝" w:hAnsi="ＭＳ 明朝" w:hint="eastAsia"/>
          <w:sz w:val="22"/>
          <w:szCs w:val="22"/>
        </w:rPr>
        <w:t>第</w:t>
      </w:r>
      <w:r w:rsidR="006C365A">
        <w:rPr>
          <w:rFonts w:ascii="ＭＳ 明朝" w:hAnsi="ＭＳ 明朝" w:hint="eastAsia"/>
          <w:sz w:val="22"/>
          <w:szCs w:val="22"/>
        </w:rPr>
        <w:t>18</w:t>
      </w:r>
      <w:r w:rsidRPr="009D0210">
        <w:rPr>
          <w:rFonts w:ascii="ＭＳ 明朝" w:hAnsi="ＭＳ 明朝" w:hint="eastAsia"/>
          <w:sz w:val="22"/>
          <w:szCs w:val="22"/>
        </w:rPr>
        <w:t>条　認定福祉ホーム事業者は</w:t>
      </w:r>
      <w:r w:rsidR="008F3F3E">
        <w:rPr>
          <w:rFonts w:ascii="ＭＳ 明朝" w:hAnsi="ＭＳ 明朝" w:hint="eastAsia"/>
          <w:sz w:val="22"/>
          <w:szCs w:val="22"/>
        </w:rPr>
        <w:t>、</w:t>
      </w:r>
      <w:r w:rsidRPr="009D0210">
        <w:rPr>
          <w:rFonts w:ascii="ＭＳ 明朝" w:hAnsi="ＭＳ 明朝" w:hint="eastAsia"/>
          <w:sz w:val="22"/>
          <w:szCs w:val="22"/>
        </w:rPr>
        <w:t>利用契約を締結する際は</w:t>
      </w:r>
      <w:r w:rsidR="008F3F3E">
        <w:rPr>
          <w:rFonts w:ascii="ＭＳ 明朝" w:hAnsi="ＭＳ 明朝" w:hint="eastAsia"/>
          <w:sz w:val="22"/>
          <w:szCs w:val="22"/>
        </w:rPr>
        <w:t>、</w:t>
      </w:r>
      <w:r w:rsidRPr="009D0210">
        <w:rPr>
          <w:rFonts w:ascii="ＭＳ 明朝" w:hAnsi="ＭＳ 明朝" w:hint="eastAsia"/>
          <w:sz w:val="22"/>
          <w:szCs w:val="22"/>
        </w:rPr>
        <w:t>あらかじめ</w:t>
      </w:r>
      <w:r w:rsidR="008F3F3E">
        <w:rPr>
          <w:rFonts w:ascii="ＭＳ 明朝" w:hAnsi="ＭＳ 明朝" w:hint="eastAsia"/>
          <w:sz w:val="22"/>
          <w:szCs w:val="22"/>
        </w:rPr>
        <w:t>、</w:t>
      </w:r>
      <w:r w:rsidRPr="009D0210">
        <w:rPr>
          <w:rFonts w:ascii="ＭＳ 明朝" w:hAnsi="ＭＳ 明朝" w:hint="eastAsia"/>
          <w:sz w:val="22"/>
          <w:szCs w:val="22"/>
        </w:rPr>
        <w:t>利用者に対し</w:t>
      </w:r>
      <w:r w:rsidR="008F3F3E">
        <w:rPr>
          <w:rFonts w:ascii="ＭＳ 明朝" w:hAnsi="ＭＳ 明朝" w:hint="eastAsia"/>
          <w:sz w:val="22"/>
          <w:szCs w:val="22"/>
        </w:rPr>
        <w:t>、</w:t>
      </w:r>
      <w:r w:rsidRPr="009D0210">
        <w:rPr>
          <w:rFonts w:ascii="ＭＳ 明朝" w:hAnsi="ＭＳ 明朝" w:hint="eastAsia"/>
          <w:sz w:val="22"/>
          <w:szCs w:val="22"/>
        </w:rPr>
        <w:t>当該事業所の運営規定の概要</w:t>
      </w:r>
      <w:r w:rsidR="008F3F3E">
        <w:rPr>
          <w:rFonts w:ascii="ＭＳ 明朝" w:hAnsi="ＭＳ 明朝" w:hint="eastAsia"/>
          <w:sz w:val="22"/>
          <w:szCs w:val="22"/>
        </w:rPr>
        <w:t>、</w:t>
      </w:r>
      <w:r w:rsidRPr="009D0210">
        <w:rPr>
          <w:rFonts w:ascii="ＭＳ 明朝" w:hAnsi="ＭＳ 明朝" w:hint="eastAsia"/>
          <w:sz w:val="22"/>
          <w:szCs w:val="22"/>
        </w:rPr>
        <w:t>従業者の勤務体制</w:t>
      </w:r>
      <w:r w:rsidR="008F3F3E">
        <w:rPr>
          <w:rFonts w:ascii="ＭＳ 明朝" w:hAnsi="ＭＳ 明朝" w:hint="eastAsia"/>
          <w:sz w:val="22"/>
          <w:szCs w:val="22"/>
        </w:rPr>
        <w:t>、</w:t>
      </w:r>
      <w:r w:rsidRPr="009D0210">
        <w:rPr>
          <w:rFonts w:ascii="ＭＳ 明朝" w:hAnsi="ＭＳ 明朝" w:hint="eastAsia"/>
          <w:sz w:val="22"/>
          <w:szCs w:val="22"/>
        </w:rPr>
        <w:t>事故発生時の対応</w:t>
      </w:r>
      <w:r w:rsidR="008F3F3E">
        <w:rPr>
          <w:rFonts w:ascii="ＭＳ 明朝" w:hAnsi="ＭＳ 明朝" w:hint="eastAsia"/>
          <w:sz w:val="22"/>
          <w:szCs w:val="22"/>
        </w:rPr>
        <w:t>、</w:t>
      </w:r>
      <w:r w:rsidRPr="009D0210">
        <w:rPr>
          <w:rFonts w:ascii="ＭＳ 明朝" w:hAnsi="ＭＳ 明朝" w:hint="eastAsia"/>
          <w:sz w:val="22"/>
          <w:szCs w:val="22"/>
        </w:rPr>
        <w:t>苦情解決の体制等の重要事項について</w:t>
      </w:r>
      <w:r w:rsidR="008F3F3E">
        <w:rPr>
          <w:rFonts w:ascii="ＭＳ 明朝" w:hAnsi="ＭＳ 明朝" w:hint="eastAsia"/>
          <w:sz w:val="22"/>
          <w:szCs w:val="22"/>
        </w:rPr>
        <w:t>、</w:t>
      </w:r>
      <w:r w:rsidRPr="009D0210">
        <w:rPr>
          <w:rFonts w:ascii="ＭＳ 明朝" w:hAnsi="ＭＳ 明朝" w:hint="eastAsia"/>
          <w:sz w:val="22"/>
          <w:szCs w:val="22"/>
        </w:rPr>
        <w:t>利用者の障害の特性に応じた適切な配慮をしつつ</w:t>
      </w:r>
      <w:r w:rsidR="008F3F3E">
        <w:rPr>
          <w:rFonts w:ascii="ＭＳ 明朝" w:hAnsi="ＭＳ 明朝" w:hint="eastAsia"/>
          <w:sz w:val="22"/>
          <w:szCs w:val="22"/>
        </w:rPr>
        <w:t>、</w:t>
      </w:r>
      <w:r w:rsidRPr="009D0210">
        <w:rPr>
          <w:rFonts w:ascii="ＭＳ 明朝" w:hAnsi="ＭＳ 明朝" w:hint="eastAsia"/>
          <w:sz w:val="22"/>
          <w:szCs w:val="22"/>
        </w:rPr>
        <w:t>文書を交付して説明を行わなければならない。</w:t>
      </w:r>
    </w:p>
    <w:p w:rsidR="002E01F7" w:rsidRPr="009D0210" w:rsidRDefault="002E01F7" w:rsidP="009D0210">
      <w:pPr>
        <w:ind w:leftChars="100" w:left="430" w:hangingChars="100" w:hanging="220"/>
        <w:rPr>
          <w:rFonts w:ascii="ＭＳ 明朝" w:hAnsi="ＭＳ 明朝"/>
          <w:sz w:val="22"/>
          <w:szCs w:val="22"/>
        </w:rPr>
      </w:pPr>
      <w:r w:rsidRPr="009D0210">
        <w:rPr>
          <w:rFonts w:ascii="ＭＳ 明朝" w:hAnsi="ＭＳ 明朝" w:hint="eastAsia"/>
          <w:sz w:val="22"/>
          <w:szCs w:val="22"/>
        </w:rPr>
        <w:t>２　認定福祉ホーム事業者は</w:t>
      </w:r>
      <w:r w:rsidR="008F3F3E">
        <w:rPr>
          <w:rFonts w:ascii="ＭＳ 明朝" w:hAnsi="ＭＳ 明朝" w:hint="eastAsia"/>
          <w:sz w:val="22"/>
          <w:szCs w:val="22"/>
        </w:rPr>
        <w:t>、</w:t>
      </w:r>
      <w:r w:rsidRPr="009D0210">
        <w:rPr>
          <w:rFonts w:ascii="ＭＳ 明朝" w:hAnsi="ＭＳ 明朝" w:hint="eastAsia"/>
          <w:sz w:val="22"/>
          <w:szCs w:val="22"/>
        </w:rPr>
        <w:t>利用契約を締結したときは</w:t>
      </w:r>
      <w:r w:rsidR="008F3F3E">
        <w:rPr>
          <w:rFonts w:ascii="ＭＳ 明朝" w:hAnsi="ＭＳ 明朝" w:hint="eastAsia"/>
          <w:sz w:val="22"/>
          <w:szCs w:val="22"/>
        </w:rPr>
        <w:t>、</w:t>
      </w:r>
      <w:r w:rsidRPr="009D0210">
        <w:rPr>
          <w:rFonts w:ascii="ＭＳ 明朝" w:hAnsi="ＭＳ 明朝" w:hint="eastAsia"/>
          <w:sz w:val="22"/>
          <w:szCs w:val="22"/>
        </w:rPr>
        <w:t>その内容を市長に対し別に定める様式に基づき</w:t>
      </w:r>
      <w:r w:rsidR="008F3F3E">
        <w:rPr>
          <w:rFonts w:ascii="ＭＳ 明朝" w:hAnsi="ＭＳ 明朝" w:hint="eastAsia"/>
          <w:sz w:val="22"/>
          <w:szCs w:val="22"/>
        </w:rPr>
        <w:t>、</w:t>
      </w:r>
      <w:r w:rsidRPr="009D0210">
        <w:rPr>
          <w:rFonts w:ascii="ＭＳ 明朝" w:hAnsi="ＭＳ 明朝" w:hint="eastAsia"/>
          <w:sz w:val="22"/>
          <w:szCs w:val="22"/>
        </w:rPr>
        <w:t>遅滞なく報告しなければならない。</w:t>
      </w:r>
    </w:p>
    <w:p w:rsidR="002E01F7" w:rsidRPr="009D0210" w:rsidRDefault="002E01F7">
      <w:pPr>
        <w:ind w:leftChars="100" w:left="210"/>
        <w:rPr>
          <w:rFonts w:ascii="ＭＳ 明朝" w:hAnsi="ＭＳ 明朝"/>
          <w:sz w:val="22"/>
          <w:szCs w:val="22"/>
        </w:rPr>
      </w:pPr>
      <w:r w:rsidRPr="009D0210">
        <w:rPr>
          <w:rFonts w:ascii="ＭＳ 明朝" w:hAnsi="ＭＳ 明朝" w:hint="eastAsia"/>
          <w:sz w:val="22"/>
          <w:szCs w:val="22"/>
        </w:rPr>
        <w:t>３　前２項の規定は</w:t>
      </w:r>
      <w:r w:rsidR="008F3F3E">
        <w:rPr>
          <w:rFonts w:ascii="ＭＳ 明朝" w:hAnsi="ＭＳ 明朝" w:hint="eastAsia"/>
          <w:sz w:val="22"/>
          <w:szCs w:val="22"/>
        </w:rPr>
        <w:t>、</w:t>
      </w:r>
      <w:r w:rsidRPr="009D0210">
        <w:rPr>
          <w:rFonts w:ascii="ＭＳ 明朝" w:hAnsi="ＭＳ 明朝" w:hint="eastAsia"/>
          <w:sz w:val="22"/>
          <w:szCs w:val="22"/>
        </w:rPr>
        <w:t>利用者と利用契約を変更する場合に準用する。</w:t>
      </w:r>
    </w:p>
    <w:p w:rsidR="009D0210" w:rsidRDefault="009D0210">
      <w:pPr>
        <w:rPr>
          <w:rFonts w:ascii="ＭＳ 明朝" w:hAnsi="ＭＳ 明朝"/>
          <w:sz w:val="22"/>
          <w:szCs w:val="22"/>
        </w:rPr>
      </w:pPr>
    </w:p>
    <w:p w:rsidR="002E01F7" w:rsidRPr="00EC4B74" w:rsidRDefault="009D0210">
      <w:pPr>
        <w:rPr>
          <w:rFonts w:ascii="ＭＳ 明朝" w:hAnsi="ＭＳ 明朝"/>
          <w:sz w:val="22"/>
          <w:szCs w:val="22"/>
        </w:rPr>
      </w:pPr>
      <w:r w:rsidRPr="00EC4B74">
        <w:rPr>
          <w:rFonts w:ascii="ＭＳ 明朝" w:hAnsi="ＭＳ 明朝" w:hint="eastAsia"/>
          <w:sz w:val="22"/>
          <w:szCs w:val="22"/>
        </w:rPr>
        <w:t>（</w:t>
      </w:r>
      <w:r w:rsidR="00687FB7" w:rsidRPr="00EC4B74">
        <w:rPr>
          <w:rFonts w:ascii="ＭＳ 明朝" w:hAnsi="ＭＳ 明朝" w:hint="eastAsia"/>
          <w:sz w:val="22"/>
          <w:szCs w:val="22"/>
        </w:rPr>
        <w:t>認定</w:t>
      </w:r>
      <w:r w:rsidR="002E01F7" w:rsidRPr="00EC4B74">
        <w:rPr>
          <w:rFonts w:ascii="ＭＳ 明朝" w:hAnsi="ＭＳ 明朝" w:hint="eastAsia"/>
          <w:sz w:val="22"/>
          <w:szCs w:val="22"/>
        </w:rPr>
        <w:t>福祉ホーム事業者の認定の取消し</w:t>
      </w:r>
      <w:r w:rsidR="006C365A" w:rsidRPr="00EC4B74">
        <w:rPr>
          <w:rFonts w:ascii="ＭＳ 明朝" w:hAnsi="ＭＳ 明朝" w:hint="eastAsia"/>
          <w:sz w:val="22"/>
          <w:szCs w:val="22"/>
        </w:rPr>
        <w:t>等</w:t>
      </w:r>
      <w:r w:rsidR="00AE7CD3" w:rsidRPr="00EC4B74">
        <w:rPr>
          <w:rFonts w:ascii="ＭＳ 明朝" w:hAnsi="ＭＳ 明朝" w:hint="eastAsia"/>
          <w:sz w:val="22"/>
          <w:szCs w:val="22"/>
        </w:rPr>
        <w:t>）</w:t>
      </w:r>
      <w:r w:rsidR="002E01F7" w:rsidRPr="00EC4B74">
        <w:rPr>
          <w:rFonts w:ascii="ＭＳ 明朝" w:hAnsi="ＭＳ 明朝" w:hint="eastAsia"/>
          <w:sz w:val="22"/>
          <w:szCs w:val="22"/>
        </w:rPr>
        <w:tab/>
      </w:r>
    </w:p>
    <w:p w:rsidR="00DC3B5A" w:rsidRPr="00EC4B74" w:rsidRDefault="00696697" w:rsidP="00DC3B5A">
      <w:pPr>
        <w:ind w:left="220" w:hangingChars="100" w:hanging="220"/>
        <w:rPr>
          <w:rFonts w:ascii="ＭＳ 明朝" w:hAnsi="ＭＳ 明朝"/>
          <w:sz w:val="22"/>
          <w:szCs w:val="22"/>
        </w:rPr>
      </w:pPr>
      <w:r w:rsidRPr="00EC4B74">
        <w:rPr>
          <w:rFonts w:ascii="ＭＳ 明朝" w:hAnsi="ＭＳ 明朝" w:hint="eastAsia"/>
          <w:sz w:val="22"/>
          <w:szCs w:val="22"/>
        </w:rPr>
        <w:t>第19</w:t>
      </w:r>
      <w:r w:rsidR="002E01F7" w:rsidRPr="00EC4B74">
        <w:rPr>
          <w:rFonts w:ascii="ＭＳ 明朝" w:hAnsi="ＭＳ 明朝" w:hint="eastAsia"/>
          <w:sz w:val="22"/>
          <w:szCs w:val="22"/>
        </w:rPr>
        <w:t>条　市長は</w:t>
      </w:r>
      <w:r w:rsidR="008F3F3E">
        <w:rPr>
          <w:rFonts w:ascii="ＭＳ 明朝" w:hAnsi="ＭＳ 明朝" w:hint="eastAsia"/>
          <w:sz w:val="22"/>
          <w:szCs w:val="22"/>
        </w:rPr>
        <w:t>、</w:t>
      </w:r>
      <w:r w:rsidR="002E01F7" w:rsidRPr="00EC4B74">
        <w:rPr>
          <w:rFonts w:ascii="ＭＳ 明朝" w:hAnsi="ＭＳ 明朝" w:hint="eastAsia"/>
          <w:sz w:val="22"/>
          <w:szCs w:val="22"/>
        </w:rPr>
        <w:t>次の各号のいずれかに該当する場合においては</w:t>
      </w:r>
      <w:r w:rsidR="008F3F3E">
        <w:rPr>
          <w:rFonts w:ascii="ＭＳ 明朝" w:hAnsi="ＭＳ 明朝" w:hint="eastAsia"/>
          <w:sz w:val="22"/>
          <w:szCs w:val="22"/>
        </w:rPr>
        <w:t>、</w:t>
      </w:r>
      <w:r w:rsidR="002E01F7" w:rsidRPr="00EC4B74">
        <w:rPr>
          <w:rFonts w:ascii="ＭＳ 明朝" w:hAnsi="ＭＳ 明朝" w:hint="eastAsia"/>
          <w:sz w:val="22"/>
          <w:szCs w:val="22"/>
        </w:rPr>
        <w:t>当該認定福祉ホーム事業者に係る第３条の認定を取り消</w:t>
      </w:r>
      <w:r w:rsidR="00DC3B5A" w:rsidRPr="00EC4B74">
        <w:rPr>
          <w:rFonts w:ascii="ＭＳ 明朝" w:hAnsi="ＭＳ 明朝" w:hint="eastAsia"/>
          <w:sz w:val="22"/>
          <w:szCs w:val="22"/>
        </w:rPr>
        <w:t>し</w:t>
      </w:r>
      <w:r w:rsidR="008F3F3E">
        <w:rPr>
          <w:rFonts w:ascii="ＭＳ 明朝" w:hAnsi="ＭＳ 明朝" w:hint="eastAsia"/>
          <w:sz w:val="22"/>
          <w:szCs w:val="22"/>
        </w:rPr>
        <w:t>、</w:t>
      </w:r>
      <w:r w:rsidR="00DC3B5A" w:rsidRPr="00EC4B74">
        <w:rPr>
          <w:rFonts w:ascii="ＭＳ 明朝" w:hAnsi="ＭＳ 明朝" w:hint="eastAsia"/>
          <w:sz w:val="22"/>
          <w:szCs w:val="22"/>
        </w:rPr>
        <w:t>又は期間を定めてその認定の全部若しくは一部の効力を停止する</w:t>
      </w:r>
      <w:r w:rsidR="002E01F7" w:rsidRPr="00EC4B74">
        <w:rPr>
          <w:rFonts w:ascii="ＭＳ 明朝" w:hAnsi="ＭＳ 明朝" w:hint="eastAsia"/>
          <w:sz w:val="22"/>
          <w:szCs w:val="22"/>
        </w:rPr>
        <w:t>ことができる。</w:t>
      </w:r>
    </w:p>
    <w:p w:rsidR="00DC3B5A" w:rsidRPr="00EC4B74" w:rsidRDefault="00DC3B5A" w:rsidP="00DC3B5A">
      <w:pPr>
        <w:ind w:left="660" w:hangingChars="300" w:hanging="660"/>
        <w:rPr>
          <w:rFonts w:ascii="ＭＳ 明朝" w:hAnsi="ＭＳ 明朝"/>
          <w:sz w:val="22"/>
          <w:szCs w:val="22"/>
        </w:rPr>
      </w:pPr>
      <w:r w:rsidRPr="00EC4B74">
        <w:rPr>
          <w:rFonts w:ascii="ＭＳ 明朝" w:hAnsi="ＭＳ 明朝" w:hint="eastAsia"/>
          <w:sz w:val="22"/>
          <w:szCs w:val="22"/>
        </w:rPr>
        <w:t xml:space="preserve">　（１）基準条例に規定する福祉ホームの設備及び運営に関する基準に従って運営できなくなったとき。</w:t>
      </w:r>
    </w:p>
    <w:p w:rsidR="00DC3B5A" w:rsidRPr="00EC4B74" w:rsidRDefault="00DC3B5A" w:rsidP="00DC3B5A">
      <w:pPr>
        <w:ind w:left="660" w:hangingChars="300" w:hanging="660"/>
        <w:rPr>
          <w:rFonts w:ascii="ＭＳ 明朝" w:hAnsi="ＭＳ 明朝"/>
          <w:sz w:val="22"/>
          <w:szCs w:val="22"/>
        </w:rPr>
      </w:pPr>
      <w:r w:rsidRPr="00EC4B74">
        <w:rPr>
          <w:rFonts w:ascii="ＭＳ 明朝" w:hAnsi="ＭＳ 明朝" w:hint="eastAsia"/>
          <w:sz w:val="22"/>
          <w:szCs w:val="22"/>
        </w:rPr>
        <w:t xml:space="preserve">　（２）法その他国民の保健医療若しくは福祉に関する法律又はこれらの法律に基づく命</w:t>
      </w:r>
      <w:r w:rsidRPr="00EC4B74">
        <w:rPr>
          <w:rFonts w:ascii="ＭＳ 明朝" w:hAnsi="ＭＳ 明朝" w:hint="eastAsia"/>
          <w:sz w:val="22"/>
          <w:szCs w:val="22"/>
        </w:rPr>
        <w:lastRenderedPageBreak/>
        <w:t>令若しくは処分に違反したとき。</w:t>
      </w:r>
    </w:p>
    <w:p w:rsidR="002E01F7" w:rsidRPr="00EC4B74" w:rsidRDefault="00DC3B5A" w:rsidP="009D0210">
      <w:pPr>
        <w:ind w:firstLineChars="100" w:firstLine="220"/>
        <w:rPr>
          <w:rFonts w:ascii="ＭＳ 明朝" w:hAnsi="ＭＳ 明朝"/>
          <w:sz w:val="22"/>
          <w:szCs w:val="22"/>
        </w:rPr>
      </w:pPr>
      <w:r w:rsidRPr="00EC4B74">
        <w:rPr>
          <w:rFonts w:ascii="ＭＳ 明朝" w:hAnsi="ＭＳ 明朝" w:hint="eastAsia"/>
          <w:sz w:val="22"/>
          <w:szCs w:val="22"/>
        </w:rPr>
        <w:t>（３）</w:t>
      </w:r>
      <w:r w:rsidR="002E01F7" w:rsidRPr="00EC4B74">
        <w:rPr>
          <w:rFonts w:ascii="ＭＳ 明朝" w:hAnsi="ＭＳ 明朝" w:hint="eastAsia"/>
          <w:sz w:val="22"/>
          <w:szCs w:val="22"/>
        </w:rPr>
        <w:t>補助金の請求に関し不正があったとき。</w:t>
      </w:r>
    </w:p>
    <w:p w:rsidR="002E01F7" w:rsidRPr="00EC4B74" w:rsidRDefault="00DC3B5A" w:rsidP="00DC3B5A">
      <w:pPr>
        <w:ind w:leftChars="100" w:left="650" w:hangingChars="200" w:hanging="440"/>
        <w:rPr>
          <w:rFonts w:ascii="ＭＳ 明朝" w:hAnsi="ＭＳ 明朝"/>
          <w:sz w:val="22"/>
          <w:szCs w:val="22"/>
        </w:rPr>
      </w:pPr>
      <w:r w:rsidRPr="00EC4B74">
        <w:rPr>
          <w:rFonts w:ascii="ＭＳ 明朝" w:hAnsi="ＭＳ 明朝" w:hint="eastAsia"/>
          <w:sz w:val="22"/>
          <w:szCs w:val="22"/>
        </w:rPr>
        <w:t>（４）</w:t>
      </w:r>
      <w:r w:rsidR="00B82DF5" w:rsidRPr="00EC4B74">
        <w:rPr>
          <w:rFonts w:ascii="ＭＳ 明朝" w:hAnsi="ＭＳ 明朝" w:hint="eastAsia"/>
          <w:sz w:val="22"/>
          <w:szCs w:val="22"/>
        </w:rPr>
        <w:t>認定</w:t>
      </w:r>
      <w:r w:rsidR="002E01F7" w:rsidRPr="00EC4B74">
        <w:rPr>
          <w:rFonts w:ascii="ＭＳ 明朝" w:hAnsi="ＭＳ 明朝" w:hint="eastAsia"/>
          <w:sz w:val="22"/>
          <w:szCs w:val="22"/>
        </w:rPr>
        <w:t>福祉ホーム事</w:t>
      </w:r>
      <w:r w:rsidR="00696697" w:rsidRPr="00EC4B74">
        <w:rPr>
          <w:rFonts w:ascii="ＭＳ 明朝" w:hAnsi="ＭＳ 明朝" w:hint="eastAsia"/>
          <w:sz w:val="22"/>
          <w:szCs w:val="22"/>
        </w:rPr>
        <w:t>業者又はその従業員その他障害者福祉ホーム事業に携わる者が</w:t>
      </w:r>
      <w:r w:rsidR="008F3F3E">
        <w:rPr>
          <w:rFonts w:ascii="ＭＳ 明朝" w:hAnsi="ＭＳ 明朝" w:hint="eastAsia"/>
          <w:sz w:val="22"/>
          <w:szCs w:val="22"/>
        </w:rPr>
        <w:t>、</w:t>
      </w:r>
      <w:r w:rsidR="00696697" w:rsidRPr="00EC4B74">
        <w:rPr>
          <w:rFonts w:ascii="ＭＳ 明朝" w:hAnsi="ＭＳ 明朝" w:hint="eastAsia"/>
          <w:sz w:val="22"/>
          <w:szCs w:val="22"/>
        </w:rPr>
        <w:t>第17</w:t>
      </w:r>
      <w:r w:rsidR="002E01F7" w:rsidRPr="00EC4B74">
        <w:rPr>
          <w:rFonts w:ascii="ＭＳ 明朝" w:hAnsi="ＭＳ 明朝" w:hint="eastAsia"/>
          <w:sz w:val="22"/>
          <w:szCs w:val="22"/>
        </w:rPr>
        <w:t>条の規定による報告を求められてこれに応じず</w:t>
      </w:r>
      <w:r w:rsidR="008F3F3E">
        <w:rPr>
          <w:rFonts w:ascii="ＭＳ 明朝" w:hAnsi="ＭＳ 明朝" w:hint="eastAsia"/>
          <w:sz w:val="22"/>
          <w:szCs w:val="22"/>
        </w:rPr>
        <w:t>、</w:t>
      </w:r>
      <w:r w:rsidR="002E01F7" w:rsidRPr="00EC4B74">
        <w:rPr>
          <w:rFonts w:ascii="ＭＳ 明朝" w:hAnsi="ＭＳ 明朝" w:hint="eastAsia"/>
          <w:sz w:val="22"/>
          <w:szCs w:val="22"/>
        </w:rPr>
        <w:t>又は監査に協力しないとき。</w:t>
      </w:r>
    </w:p>
    <w:p w:rsidR="002E01F7" w:rsidRPr="00EC4B74" w:rsidRDefault="00DC3B5A" w:rsidP="00DC3B5A">
      <w:pPr>
        <w:ind w:leftChars="105" w:left="660" w:hangingChars="200" w:hanging="440"/>
        <w:rPr>
          <w:rFonts w:ascii="ＭＳ 明朝" w:hAnsi="ＭＳ 明朝"/>
          <w:sz w:val="22"/>
          <w:szCs w:val="22"/>
        </w:rPr>
      </w:pPr>
      <w:r w:rsidRPr="00EC4B74">
        <w:rPr>
          <w:rFonts w:ascii="ＭＳ 明朝" w:hAnsi="ＭＳ 明朝" w:hint="eastAsia"/>
          <w:sz w:val="22"/>
          <w:szCs w:val="22"/>
        </w:rPr>
        <w:t>（５）</w:t>
      </w:r>
      <w:r w:rsidR="00B82DF5" w:rsidRPr="00EC4B74">
        <w:rPr>
          <w:rFonts w:ascii="ＭＳ 明朝" w:hAnsi="ＭＳ 明朝" w:hint="eastAsia"/>
          <w:sz w:val="22"/>
          <w:szCs w:val="22"/>
        </w:rPr>
        <w:t>認定</w:t>
      </w:r>
      <w:r w:rsidR="002E01F7" w:rsidRPr="00EC4B74">
        <w:rPr>
          <w:rFonts w:ascii="ＭＳ 明朝" w:hAnsi="ＭＳ 明朝" w:hint="eastAsia"/>
          <w:sz w:val="22"/>
          <w:szCs w:val="22"/>
        </w:rPr>
        <w:t>福祉ホーム事業者が</w:t>
      </w:r>
      <w:r w:rsidR="008F3F3E">
        <w:rPr>
          <w:rFonts w:ascii="ＭＳ 明朝" w:hAnsi="ＭＳ 明朝" w:hint="eastAsia"/>
          <w:sz w:val="22"/>
          <w:szCs w:val="22"/>
        </w:rPr>
        <w:t>、</w:t>
      </w:r>
      <w:r w:rsidR="002E01F7" w:rsidRPr="00EC4B74">
        <w:rPr>
          <w:rFonts w:ascii="ＭＳ 明朝" w:hAnsi="ＭＳ 明朝" w:hint="eastAsia"/>
          <w:sz w:val="22"/>
          <w:szCs w:val="22"/>
        </w:rPr>
        <w:t>不正の手段により第３条に規定する認定を受けたとき。</w:t>
      </w:r>
    </w:p>
    <w:p w:rsidR="002E01F7" w:rsidRPr="00EC4B74" w:rsidRDefault="00DC3B5A" w:rsidP="009D0210">
      <w:pPr>
        <w:ind w:firstLineChars="100" w:firstLine="220"/>
        <w:rPr>
          <w:rFonts w:ascii="ＭＳ 明朝" w:hAnsi="ＭＳ 明朝"/>
          <w:sz w:val="22"/>
          <w:szCs w:val="22"/>
        </w:rPr>
      </w:pPr>
      <w:r w:rsidRPr="00EC4B74">
        <w:rPr>
          <w:rFonts w:ascii="ＭＳ 明朝" w:hAnsi="ＭＳ 明朝" w:hint="eastAsia"/>
          <w:sz w:val="22"/>
          <w:szCs w:val="22"/>
        </w:rPr>
        <w:t>（６）</w:t>
      </w:r>
      <w:r w:rsidR="002E01F7" w:rsidRPr="00EC4B74">
        <w:rPr>
          <w:rFonts w:ascii="ＭＳ 明朝" w:hAnsi="ＭＳ 明朝" w:hint="eastAsia"/>
          <w:sz w:val="22"/>
          <w:szCs w:val="22"/>
        </w:rPr>
        <w:t>その他市長が必要と認めるとき。</w:t>
      </w:r>
    </w:p>
    <w:p w:rsidR="002E01F7" w:rsidRPr="009D0210" w:rsidRDefault="002E01F7" w:rsidP="009D0210">
      <w:pPr>
        <w:ind w:leftChars="100" w:left="430" w:hangingChars="100" w:hanging="220"/>
        <w:rPr>
          <w:rFonts w:ascii="ＭＳ 明朝" w:hAnsi="ＭＳ 明朝"/>
          <w:sz w:val="22"/>
          <w:szCs w:val="22"/>
        </w:rPr>
      </w:pPr>
      <w:r w:rsidRPr="009D0210">
        <w:rPr>
          <w:rFonts w:ascii="ＭＳ 明朝" w:hAnsi="ＭＳ 明朝" w:hint="eastAsia"/>
          <w:sz w:val="22"/>
          <w:szCs w:val="22"/>
        </w:rPr>
        <w:t>２　市長は</w:t>
      </w:r>
      <w:r w:rsidR="008F3F3E">
        <w:rPr>
          <w:rFonts w:ascii="ＭＳ 明朝" w:hAnsi="ＭＳ 明朝" w:hint="eastAsia"/>
          <w:sz w:val="22"/>
          <w:szCs w:val="22"/>
        </w:rPr>
        <w:t>、</w:t>
      </w:r>
      <w:r w:rsidRPr="009D0210">
        <w:rPr>
          <w:rFonts w:ascii="ＭＳ 明朝" w:hAnsi="ＭＳ 明朝" w:hint="eastAsia"/>
          <w:sz w:val="22"/>
          <w:szCs w:val="22"/>
        </w:rPr>
        <w:t>前項の規定により認定の取消し</w:t>
      </w:r>
      <w:r w:rsidR="00DC3B5A" w:rsidRPr="00EC4B74">
        <w:rPr>
          <w:rFonts w:ascii="ＭＳ 明朝" w:hAnsi="ＭＳ 明朝" w:hint="eastAsia"/>
          <w:sz w:val="22"/>
          <w:szCs w:val="22"/>
        </w:rPr>
        <w:t>等</w:t>
      </w:r>
      <w:r w:rsidRPr="009D0210">
        <w:rPr>
          <w:rFonts w:ascii="ＭＳ 明朝" w:hAnsi="ＭＳ 明朝" w:hint="eastAsia"/>
          <w:sz w:val="22"/>
          <w:szCs w:val="22"/>
        </w:rPr>
        <w:t>を行ったときは</w:t>
      </w:r>
      <w:r w:rsidR="008F3F3E">
        <w:rPr>
          <w:rFonts w:ascii="ＭＳ 明朝" w:hAnsi="ＭＳ 明朝" w:hint="eastAsia"/>
          <w:sz w:val="22"/>
          <w:szCs w:val="22"/>
        </w:rPr>
        <w:t>、</w:t>
      </w:r>
      <w:r w:rsidRPr="009D0210">
        <w:rPr>
          <w:rFonts w:ascii="ＭＳ 明朝" w:hAnsi="ＭＳ 明朝" w:hint="eastAsia"/>
          <w:sz w:val="22"/>
          <w:szCs w:val="22"/>
        </w:rPr>
        <w:t>当該認定福祉ホーム事業者に対し</w:t>
      </w:r>
      <w:r w:rsidR="008F3F3E">
        <w:rPr>
          <w:rFonts w:ascii="ＭＳ 明朝" w:hAnsi="ＭＳ 明朝" w:hint="eastAsia"/>
          <w:sz w:val="22"/>
          <w:szCs w:val="22"/>
        </w:rPr>
        <w:t>、</w:t>
      </w:r>
      <w:r w:rsidRPr="009D0210">
        <w:rPr>
          <w:rFonts w:ascii="ＭＳ 明朝" w:hAnsi="ＭＳ 明朝" w:hint="eastAsia"/>
          <w:sz w:val="22"/>
          <w:szCs w:val="22"/>
        </w:rPr>
        <w:t>文書で通知する。</w:t>
      </w:r>
    </w:p>
    <w:p w:rsidR="009D0210" w:rsidRDefault="009D0210">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（施行の細則）</w:t>
      </w:r>
    </w:p>
    <w:p w:rsidR="002E01F7" w:rsidRDefault="002E01F7">
      <w:pPr>
        <w:rPr>
          <w:rFonts w:ascii="ＭＳ 明朝" w:hAnsi="ＭＳ 明朝"/>
          <w:sz w:val="22"/>
          <w:szCs w:val="22"/>
        </w:rPr>
      </w:pPr>
      <w:r w:rsidRPr="009D0210">
        <w:rPr>
          <w:rFonts w:ascii="ＭＳ 明朝" w:hAnsi="ＭＳ 明朝" w:hint="eastAsia"/>
          <w:sz w:val="22"/>
          <w:szCs w:val="22"/>
        </w:rPr>
        <w:t>第</w:t>
      </w:r>
      <w:r w:rsidR="00696697" w:rsidRPr="009D0210">
        <w:rPr>
          <w:rFonts w:ascii="ＭＳ 明朝" w:hAnsi="ＭＳ 明朝" w:hint="eastAsia"/>
          <w:sz w:val="22"/>
          <w:szCs w:val="22"/>
        </w:rPr>
        <w:t>20</w:t>
      </w:r>
      <w:r w:rsidRPr="009D0210">
        <w:rPr>
          <w:rFonts w:ascii="ＭＳ 明朝" w:hAnsi="ＭＳ 明朝" w:hint="eastAsia"/>
          <w:sz w:val="22"/>
          <w:szCs w:val="22"/>
        </w:rPr>
        <w:t>条　この要綱の施行に関し必要な事項は</w:t>
      </w:r>
      <w:r w:rsidR="008F3F3E">
        <w:rPr>
          <w:rFonts w:ascii="ＭＳ 明朝" w:hAnsi="ＭＳ 明朝" w:hint="eastAsia"/>
          <w:sz w:val="22"/>
          <w:szCs w:val="22"/>
        </w:rPr>
        <w:t>、</w:t>
      </w:r>
      <w:r w:rsidRPr="009D0210">
        <w:rPr>
          <w:rFonts w:ascii="ＭＳ 明朝" w:hAnsi="ＭＳ 明朝" w:hint="eastAsia"/>
          <w:sz w:val="22"/>
          <w:szCs w:val="22"/>
        </w:rPr>
        <w:t>福祉局長が定めるものとする。</w:t>
      </w:r>
    </w:p>
    <w:p w:rsidR="00004756" w:rsidRPr="009D0210" w:rsidRDefault="00004756">
      <w:pPr>
        <w:rPr>
          <w:rFonts w:ascii="ＭＳ 明朝" w:hAnsi="ＭＳ 明朝"/>
          <w:sz w:val="22"/>
          <w:szCs w:val="22"/>
        </w:rPr>
      </w:pPr>
    </w:p>
    <w:p w:rsidR="002E01F7" w:rsidRPr="009D0210" w:rsidRDefault="002E01F7">
      <w:pPr>
        <w:rPr>
          <w:rFonts w:ascii="ＭＳ 明朝" w:hAnsi="ＭＳ 明朝"/>
          <w:sz w:val="22"/>
          <w:szCs w:val="22"/>
        </w:rPr>
      </w:pPr>
      <w:r w:rsidRPr="009D0210">
        <w:rPr>
          <w:rFonts w:ascii="ＭＳ 明朝" w:hAnsi="ＭＳ 明朝" w:hint="eastAsia"/>
          <w:sz w:val="22"/>
          <w:szCs w:val="22"/>
        </w:rPr>
        <w:t>附則</w:t>
      </w:r>
    </w:p>
    <w:p w:rsidR="002E01F7" w:rsidRPr="009D0210" w:rsidRDefault="002E01F7">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w:t>
      </w:r>
      <w:r w:rsidR="008A1E17" w:rsidRPr="009D0210">
        <w:rPr>
          <w:rFonts w:ascii="ＭＳ 明朝" w:hAnsi="ＭＳ 明朝" w:hint="eastAsia"/>
          <w:sz w:val="22"/>
          <w:szCs w:val="22"/>
        </w:rPr>
        <w:t>18</w:t>
      </w:r>
      <w:r w:rsidRPr="009D0210">
        <w:rPr>
          <w:rFonts w:ascii="ＭＳ 明朝" w:hAnsi="ＭＳ 明朝" w:hint="eastAsia"/>
          <w:sz w:val="22"/>
          <w:szCs w:val="22"/>
        </w:rPr>
        <w:t>年</w:t>
      </w:r>
      <w:r w:rsidR="008A1E17" w:rsidRPr="009D0210">
        <w:rPr>
          <w:rFonts w:ascii="ＭＳ 明朝" w:hAnsi="ＭＳ 明朝" w:hint="eastAsia"/>
          <w:sz w:val="22"/>
          <w:szCs w:val="22"/>
        </w:rPr>
        <w:t>10</w:t>
      </w:r>
      <w:r w:rsidRPr="009D0210">
        <w:rPr>
          <w:rFonts w:ascii="ＭＳ 明朝" w:hAnsi="ＭＳ 明朝" w:hint="eastAsia"/>
          <w:sz w:val="22"/>
          <w:szCs w:val="22"/>
        </w:rPr>
        <w:t>月１日から施行する。</w:t>
      </w:r>
    </w:p>
    <w:p w:rsidR="00B66BC9" w:rsidRPr="009D0210" w:rsidRDefault="00B66BC9" w:rsidP="00B66BC9">
      <w:pPr>
        <w:rPr>
          <w:rFonts w:ascii="ＭＳ 明朝" w:hAnsi="ＭＳ 明朝"/>
          <w:sz w:val="22"/>
          <w:szCs w:val="22"/>
        </w:rPr>
      </w:pPr>
      <w:r w:rsidRPr="009D0210">
        <w:rPr>
          <w:rFonts w:ascii="ＭＳ 明朝" w:hAnsi="ＭＳ 明朝" w:hint="eastAsia"/>
          <w:sz w:val="22"/>
          <w:szCs w:val="22"/>
        </w:rPr>
        <w:t>附則</w:t>
      </w:r>
    </w:p>
    <w:p w:rsidR="00B66BC9" w:rsidRPr="009D0210" w:rsidRDefault="00B66BC9" w:rsidP="00570766">
      <w:pPr>
        <w:rPr>
          <w:rFonts w:ascii="ＭＳ 明朝" w:hAnsi="ＭＳ 明朝"/>
          <w:sz w:val="22"/>
          <w:szCs w:val="22"/>
        </w:rPr>
      </w:pPr>
      <w:r w:rsidRPr="009D0210">
        <w:rPr>
          <w:rFonts w:ascii="ＭＳ 明朝" w:hAnsi="ＭＳ 明朝" w:hint="eastAsia"/>
          <w:sz w:val="22"/>
          <w:szCs w:val="22"/>
        </w:rPr>
        <w:t xml:space="preserve">　この要綱は</w:t>
      </w:r>
      <w:r w:rsidR="008F3F3E">
        <w:rPr>
          <w:rFonts w:ascii="ＭＳ 明朝" w:hAnsi="ＭＳ 明朝" w:hint="eastAsia"/>
          <w:sz w:val="22"/>
          <w:szCs w:val="22"/>
        </w:rPr>
        <w:t>、</w:t>
      </w:r>
      <w:r w:rsidRPr="009D0210">
        <w:rPr>
          <w:rFonts w:ascii="ＭＳ 明朝" w:hAnsi="ＭＳ 明朝" w:hint="eastAsia"/>
          <w:sz w:val="22"/>
          <w:szCs w:val="22"/>
        </w:rPr>
        <w:t>平成</w:t>
      </w:r>
      <w:r w:rsidR="008A1E17" w:rsidRPr="009D0210">
        <w:rPr>
          <w:rFonts w:ascii="ＭＳ 明朝" w:hAnsi="ＭＳ 明朝" w:hint="eastAsia"/>
          <w:sz w:val="22"/>
          <w:szCs w:val="22"/>
        </w:rPr>
        <w:t>19</w:t>
      </w:r>
      <w:r w:rsidRPr="009D0210">
        <w:rPr>
          <w:rFonts w:ascii="ＭＳ 明朝" w:hAnsi="ＭＳ 明朝" w:hint="eastAsia"/>
          <w:sz w:val="22"/>
          <w:szCs w:val="22"/>
        </w:rPr>
        <w:t>年</w:t>
      </w:r>
      <w:r w:rsidR="00570766" w:rsidRPr="009D0210">
        <w:rPr>
          <w:rFonts w:ascii="ＭＳ 明朝" w:hAnsi="ＭＳ 明朝" w:hint="eastAsia"/>
          <w:sz w:val="22"/>
          <w:szCs w:val="22"/>
        </w:rPr>
        <w:t>７</w:t>
      </w:r>
      <w:r w:rsidRPr="009D0210">
        <w:rPr>
          <w:rFonts w:ascii="ＭＳ 明朝" w:hAnsi="ＭＳ 明朝" w:hint="eastAsia"/>
          <w:sz w:val="22"/>
          <w:szCs w:val="22"/>
        </w:rPr>
        <w:t>月</w:t>
      </w:r>
      <w:r w:rsidR="00031761" w:rsidRPr="009D0210">
        <w:rPr>
          <w:rFonts w:ascii="ＭＳ 明朝" w:hAnsi="ＭＳ 明朝" w:hint="eastAsia"/>
          <w:sz w:val="22"/>
          <w:szCs w:val="22"/>
        </w:rPr>
        <w:t>３</w:t>
      </w:r>
      <w:r w:rsidRPr="009D0210">
        <w:rPr>
          <w:rFonts w:ascii="ＭＳ 明朝" w:hAnsi="ＭＳ 明朝" w:hint="eastAsia"/>
          <w:sz w:val="22"/>
          <w:szCs w:val="22"/>
        </w:rPr>
        <w:t>日から施行</w:t>
      </w:r>
      <w:r w:rsidR="00570766" w:rsidRPr="009D0210">
        <w:rPr>
          <w:rFonts w:ascii="ＭＳ 明朝" w:hAnsi="ＭＳ 明朝" w:hint="eastAsia"/>
          <w:sz w:val="22"/>
          <w:szCs w:val="22"/>
        </w:rPr>
        <w:t>し</w:t>
      </w:r>
      <w:r w:rsidR="008F3F3E">
        <w:rPr>
          <w:rFonts w:ascii="ＭＳ 明朝" w:hAnsi="ＭＳ 明朝" w:hint="eastAsia"/>
          <w:sz w:val="22"/>
          <w:szCs w:val="22"/>
        </w:rPr>
        <w:t>、</w:t>
      </w:r>
      <w:r w:rsidR="00570766" w:rsidRPr="009D0210">
        <w:rPr>
          <w:rFonts w:ascii="ＭＳ 明朝" w:hAnsi="ＭＳ 明朝" w:hint="eastAsia"/>
          <w:sz w:val="22"/>
          <w:szCs w:val="22"/>
        </w:rPr>
        <w:t>改正後の別表は</w:t>
      </w:r>
      <w:r w:rsidR="008F3F3E">
        <w:rPr>
          <w:rFonts w:ascii="ＭＳ 明朝" w:hAnsi="ＭＳ 明朝" w:hint="eastAsia"/>
          <w:sz w:val="22"/>
          <w:szCs w:val="22"/>
        </w:rPr>
        <w:t>、</w:t>
      </w:r>
      <w:r w:rsidR="00570766" w:rsidRPr="009D0210">
        <w:rPr>
          <w:rFonts w:ascii="ＭＳ 明朝" w:hAnsi="ＭＳ 明朝" w:hint="eastAsia"/>
          <w:sz w:val="22"/>
          <w:szCs w:val="22"/>
        </w:rPr>
        <w:t>同年４月１日から適用する。</w:t>
      </w:r>
    </w:p>
    <w:p w:rsidR="009721B8" w:rsidRPr="009D0210" w:rsidRDefault="009721B8" w:rsidP="009721B8">
      <w:pPr>
        <w:rPr>
          <w:rFonts w:ascii="ＭＳ 明朝" w:hAnsi="ＭＳ 明朝"/>
          <w:sz w:val="22"/>
          <w:szCs w:val="22"/>
        </w:rPr>
      </w:pPr>
      <w:r w:rsidRPr="009D0210">
        <w:rPr>
          <w:rFonts w:ascii="ＭＳ 明朝" w:hAnsi="ＭＳ 明朝" w:hint="eastAsia"/>
          <w:sz w:val="22"/>
          <w:szCs w:val="22"/>
        </w:rPr>
        <w:t>附則</w:t>
      </w:r>
    </w:p>
    <w:p w:rsidR="009721B8" w:rsidRPr="009D0210" w:rsidRDefault="009721B8" w:rsidP="009721B8">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w:t>
      </w:r>
      <w:r w:rsidR="008A1E17" w:rsidRPr="009D0210">
        <w:rPr>
          <w:rFonts w:ascii="ＭＳ 明朝" w:hAnsi="ＭＳ 明朝" w:hint="eastAsia"/>
          <w:sz w:val="22"/>
          <w:szCs w:val="22"/>
        </w:rPr>
        <w:t>20</w:t>
      </w:r>
      <w:r w:rsidRPr="009D0210">
        <w:rPr>
          <w:rFonts w:ascii="ＭＳ 明朝" w:hAnsi="ＭＳ 明朝" w:hint="eastAsia"/>
          <w:sz w:val="22"/>
          <w:szCs w:val="22"/>
        </w:rPr>
        <w:t>年</w:t>
      </w:r>
      <w:r w:rsidR="00395C71" w:rsidRPr="009D0210">
        <w:rPr>
          <w:rFonts w:ascii="ＭＳ 明朝" w:hAnsi="ＭＳ 明朝" w:hint="eastAsia"/>
          <w:sz w:val="22"/>
          <w:szCs w:val="22"/>
        </w:rPr>
        <w:t>７</w:t>
      </w:r>
      <w:r w:rsidRPr="009D0210">
        <w:rPr>
          <w:rFonts w:ascii="ＭＳ 明朝" w:hAnsi="ＭＳ 明朝" w:hint="eastAsia"/>
          <w:sz w:val="22"/>
          <w:szCs w:val="22"/>
        </w:rPr>
        <w:t>月</w:t>
      </w:r>
      <w:r w:rsidR="008A1E17" w:rsidRPr="009D0210">
        <w:rPr>
          <w:rFonts w:ascii="ＭＳ 明朝" w:hAnsi="ＭＳ 明朝" w:hint="eastAsia"/>
          <w:sz w:val="22"/>
          <w:szCs w:val="22"/>
        </w:rPr>
        <w:t>17</w:t>
      </w:r>
      <w:r w:rsidRPr="009D0210">
        <w:rPr>
          <w:rFonts w:ascii="ＭＳ 明朝" w:hAnsi="ＭＳ 明朝" w:hint="eastAsia"/>
          <w:sz w:val="22"/>
          <w:szCs w:val="22"/>
        </w:rPr>
        <w:t>日から施行</w:t>
      </w:r>
      <w:r w:rsidR="009F7244" w:rsidRPr="009D0210">
        <w:rPr>
          <w:rFonts w:ascii="ＭＳ 明朝" w:hAnsi="ＭＳ 明朝" w:hint="eastAsia"/>
          <w:sz w:val="22"/>
          <w:szCs w:val="22"/>
        </w:rPr>
        <w:t>し</w:t>
      </w:r>
      <w:r w:rsidR="008F3F3E">
        <w:rPr>
          <w:rFonts w:ascii="ＭＳ 明朝" w:hAnsi="ＭＳ 明朝" w:hint="eastAsia"/>
          <w:sz w:val="22"/>
          <w:szCs w:val="22"/>
        </w:rPr>
        <w:t>、</w:t>
      </w:r>
      <w:r w:rsidR="009F7244" w:rsidRPr="009D0210">
        <w:rPr>
          <w:rFonts w:ascii="ＭＳ 明朝" w:hAnsi="ＭＳ 明朝" w:hint="eastAsia"/>
          <w:sz w:val="22"/>
          <w:szCs w:val="22"/>
        </w:rPr>
        <w:t>改正後の第５条</w:t>
      </w:r>
      <w:r w:rsidR="008F3F3E">
        <w:rPr>
          <w:rFonts w:ascii="ＭＳ 明朝" w:hAnsi="ＭＳ 明朝" w:hint="eastAsia"/>
          <w:sz w:val="22"/>
          <w:szCs w:val="22"/>
        </w:rPr>
        <w:t>、</w:t>
      </w:r>
      <w:r w:rsidR="009F7244" w:rsidRPr="009D0210">
        <w:rPr>
          <w:rFonts w:ascii="ＭＳ 明朝" w:hAnsi="ＭＳ 明朝" w:hint="eastAsia"/>
          <w:sz w:val="22"/>
          <w:szCs w:val="22"/>
        </w:rPr>
        <w:t>第６条及び別表は</w:t>
      </w:r>
      <w:r w:rsidR="008F3F3E">
        <w:rPr>
          <w:rFonts w:ascii="ＭＳ 明朝" w:hAnsi="ＭＳ 明朝" w:hint="eastAsia"/>
          <w:sz w:val="22"/>
          <w:szCs w:val="22"/>
        </w:rPr>
        <w:t>、</w:t>
      </w:r>
      <w:r w:rsidR="009F7244" w:rsidRPr="009D0210">
        <w:rPr>
          <w:rFonts w:ascii="ＭＳ 明朝" w:hAnsi="ＭＳ 明朝" w:hint="eastAsia"/>
          <w:sz w:val="22"/>
          <w:szCs w:val="22"/>
        </w:rPr>
        <w:t>同年４月１日から適用する。</w:t>
      </w:r>
    </w:p>
    <w:p w:rsidR="008A1E17" w:rsidRPr="009D0210" w:rsidRDefault="008A1E17" w:rsidP="008A1E17">
      <w:pPr>
        <w:rPr>
          <w:rFonts w:ascii="ＭＳ 明朝" w:hAnsi="ＭＳ 明朝"/>
          <w:sz w:val="22"/>
          <w:szCs w:val="22"/>
        </w:rPr>
      </w:pPr>
      <w:r w:rsidRPr="009D0210">
        <w:rPr>
          <w:rFonts w:ascii="ＭＳ 明朝" w:hAnsi="ＭＳ 明朝" w:hint="eastAsia"/>
          <w:sz w:val="22"/>
          <w:szCs w:val="22"/>
        </w:rPr>
        <w:t>附則</w:t>
      </w:r>
    </w:p>
    <w:p w:rsidR="008A1E17" w:rsidRPr="009D0210" w:rsidRDefault="008A1E17" w:rsidP="008A1E17">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w:t>
      </w:r>
      <w:r w:rsidR="00DE4B8E" w:rsidRPr="009D0210">
        <w:rPr>
          <w:rFonts w:ascii="ＭＳ 明朝" w:hAnsi="ＭＳ 明朝" w:hint="eastAsia"/>
          <w:sz w:val="22"/>
          <w:szCs w:val="22"/>
        </w:rPr>
        <w:t>24年</w:t>
      </w:r>
      <w:r w:rsidRPr="009D0210">
        <w:rPr>
          <w:rFonts w:ascii="ＭＳ 明朝" w:hAnsi="ＭＳ 明朝" w:hint="eastAsia"/>
          <w:sz w:val="22"/>
          <w:szCs w:val="22"/>
        </w:rPr>
        <w:t>４月１日から施行する。</w:t>
      </w:r>
    </w:p>
    <w:p w:rsidR="005A2C36" w:rsidRPr="009D0210" w:rsidRDefault="005A2C36" w:rsidP="005A2C36">
      <w:pPr>
        <w:rPr>
          <w:rFonts w:ascii="ＭＳ 明朝" w:hAnsi="ＭＳ 明朝"/>
          <w:sz w:val="22"/>
          <w:szCs w:val="22"/>
        </w:rPr>
      </w:pPr>
      <w:r w:rsidRPr="009D0210">
        <w:rPr>
          <w:rFonts w:ascii="ＭＳ 明朝" w:hAnsi="ＭＳ 明朝" w:hint="eastAsia"/>
          <w:sz w:val="22"/>
          <w:szCs w:val="22"/>
        </w:rPr>
        <w:t>附則</w:t>
      </w:r>
    </w:p>
    <w:p w:rsidR="00B66CA3" w:rsidRPr="009D0210" w:rsidRDefault="005A2C36" w:rsidP="005A2C36">
      <w:pPr>
        <w:numPr>
          <w:ins w:id="0" w:author="神戸市" w:date="2013-01-21T11:04:00Z"/>
        </w:num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平成24年８月１日から施行する。</w:t>
      </w:r>
    </w:p>
    <w:p w:rsidR="00B75CBD" w:rsidRPr="009D0210" w:rsidRDefault="00B75CBD" w:rsidP="00B75CBD">
      <w:pPr>
        <w:rPr>
          <w:rFonts w:ascii="ＭＳ 明朝" w:hAnsi="ＭＳ 明朝"/>
          <w:sz w:val="22"/>
          <w:szCs w:val="22"/>
        </w:rPr>
      </w:pPr>
      <w:r w:rsidRPr="009D0210">
        <w:rPr>
          <w:rFonts w:ascii="ＭＳ 明朝" w:hAnsi="ＭＳ 明朝" w:hint="eastAsia"/>
          <w:sz w:val="22"/>
          <w:szCs w:val="22"/>
        </w:rPr>
        <w:t>附則</w:t>
      </w:r>
    </w:p>
    <w:p w:rsidR="00B75CBD" w:rsidRDefault="00B75CBD" w:rsidP="00B75CBD">
      <w:pPr>
        <w:ind w:firstLineChars="100" w:firstLine="220"/>
        <w:rPr>
          <w:rFonts w:ascii="ＭＳ 明朝" w:hAnsi="ＭＳ 明朝"/>
          <w:sz w:val="22"/>
          <w:szCs w:val="22"/>
        </w:rPr>
      </w:pPr>
      <w:r w:rsidRPr="009D0210">
        <w:rPr>
          <w:rFonts w:ascii="ＭＳ 明朝" w:hAnsi="ＭＳ 明朝" w:hint="eastAsia"/>
          <w:sz w:val="22"/>
          <w:szCs w:val="22"/>
        </w:rPr>
        <w:t>この要綱は</w:t>
      </w:r>
      <w:r w:rsidR="008F3F3E">
        <w:rPr>
          <w:rFonts w:ascii="ＭＳ 明朝" w:hAnsi="ＭＳ 明朝" w:hint="eastAsia"/>
          <w:sz w:val="22"/>
          <w:szCs w:val="22"/>
        </w:rPr>
        <w:t>、</w:t>
      </w:r>
      <w:r w:rsidRPr="009D0210">
        <w:rPr>
          <w:rFonts w:ascii="ＭＳ 明朝" w:hAnsi="ＭＳ 明朝" w:hint="eastAsia"/>
          <w:sz w:val="22"/>
          <w:szCs w:val="22"/>
        </w:rPr>
        <w:t>平成25年４月１日から施行する。</w:t>
      </w:r>
    </w:p>
    <w:p w:rsidR="00DC3B5A" w:rsidRPr="00EC4B74" w:rsidRDefault="00DC3B5A" w:rsidP="00DC3B5A">
      <w:pPr>
        <w:rPr>
          <w:rFonts w:ascii="ＭＳ 明朝" w:hAnsi="ＭＳ 明朝"/>
          <w:sz w:val="22"/>
          <w:szCs w:val="22"/>
        </w:rPr>
      </w:pPr>
      <w:r w:rsidRPr="00EC4B74">
        <w:rPr>
          <w:rFonts w:ascii="ＭＳ 明朝" w:hAnsi="ＭＳ 明朝" w:hint="eastAsia"/>
          <w:sz w:val="22"/>
          <w:szCs w:val="22"/>
        </w:rPr>
        <w:t>附則</w:t>
      </w:r>
    </w:p>
    <w:p w:rsidR="00DC3B5A" w:rsidRPr="00EC4B74" w:rsidRDefault="00DC3B5A" w:rsidP="00EC4B74">
      <w:pPr>
        <w:ind w:firstLineChars="100" w:firstLine="220"/>
        <w:rPr>
          <w:rFonts w:ascii="ＭＳ 明朝" w:hAnsi="ＭＳ 明朝"/>
          <w:sz w:val="22"/>
          <w:szCs w:val="22"/>
        </w:rPr>
      </w:pPr>
      <w:r w:rsidRPr="00EC4B74">
        <w:rPr>
          <w:rFonts w:ascii="ＭＳ 明朝" w:hAnsi="ＭＳ 明朝" w:hint="eastAsia"/>
          <w:sz w:val="22"/>
          <w:szCs w:val="22"/>
        </w:rPr>
        <w:t>この要綱は</w:t>
      </w:r>
      <w:r w:rsidR="008F3F3E">
        <w:rPr>
          <w:rFonts w:ascii="ＭＳ 明朝" w:hAnsi="ＭＳ 明朝" w:hint="eastAsia"/>
          <w:sz w:val="22"/>
          <w:szCs w:val="22"/>
        </w:rPr>
        <w:t>、</w:t>
      </w:r>
      <w:r w:rsidRPr="00EC4B74">
        <w:rPr>
          <w:rFonts w:ascii="ＭＳ 明朝" w:hAnsi="ＭＳ 明朝" w:hint="eastAsia"/>
          <w:sz w:val="22"/>
          <w:szCs w:val="22"/>
        </w:rPr>
        <w:t>平成25年７月１日から施行する。</w:t>
      </w:r>
    </w:p>
    <w:p w:rsidR="0018748F" w:rsidRPr="00EC4B74" w:rsidRDefault="0018748F" w:rsidP="0018748F">
      <w:pPr>
        <w:rPr>
          <w:rFonts w:ascii="ＭＳ 明朝" w:hAnsi="ＭＳ 明朝"/>
          <w:sz w:val="22"/>
          <w:szCs w:val="22"/>
        </w:rPr>
      </w:pPr>
      <w:r w:rsidRPr="00EC4B74">
        <w:rPr>
          <w:rFonts w:ascii="ＭＳ 明朝" w:hAnsi="ＭＳ 明朝" w:hint="eastAsia"/>
          <w:sz w:val="22"/>
          <w:szCs w:val="22"/>
        </w:rPr>
        <w:t>附則</w:t>
      </w:r>
    </w:p>
    <w:p w:rsidR="0018748F" w:rsidRDefault="0018748F" w:rsidP="0018748F">
      <w:pPr>
        <w:ind w:firstLineChars="100" w:firstLine="220"/>
        <w:rPr>
          <w:rFonts w:ascii="ＭＳ 明朝" w:hAnsi="ＭＳ 明朝"/>
          <w:sz w:val="22"/>
          <w:szCs w:val="22"/>
        </w:rPr>
      </w:pPr>
      <w:r w:rsidRPr="004269BE">
        <w:rPr>
          <w:rFonts w:ascii="ＭＳ 明朝" w:hAnsi="ＭＳ 明朝" w:hint="eastAsia"/>
          <w:sz w:val="22"/>
          <w:szCs w:val="22"/>
        </w:rPr>
        <w:t>この要綱は</w:t>
      </w:r>
      <w:r w:rsidR="008F3F3E">
        <w:rPr>
          <w:rFonts w:ascii="ＭＳ 明朝" w:hAnsi="ＭＳ 明朝" w:hint="eastAsia"/>
          <w:sz w:val="22"/>
          <w:szCs w:val="22"/>
        </w:rPr>
        <w:t>、</w:t>
      </w:r>
      <w:r w:rsidRPr="004269BE">
        <w:rPr>
          <w:rFonts w:ascii="ＭＳ 明朝" w:hAnsi="ＭＳ 明朝" w:hint="eastAsia"/>
          <w:sz w:val="22"/>
          <w:szCs w:val="22"/>
        </w:rPr>
        <w:t>平成27年４月１日から施行する。</w:t>
      </w:r>
    </w:p>
    <w:p w:rsidR="00E171FA" w:rsidRPr="00012D41" w:rsidRDefault="00E171FA" w:rsidP="00E171FA">
      <w:pPr>
        <w:rPr>
          <w:sz w:val="22"/>
          <w:szCs w:val="22"/>
        </w:rPr>
      </w:pPr>
      <w:r w:rsidRPr="00012D41">
        <w:rPr>
          <w:rFonts w:hint="eastAsia"/>
          <w:sz w:val="22"/>
          <w:szCs w:val="22"/>
        </w:rPr>
        <w:t>附則</w:t>
      </w:r>
    </w:p>
    <w:p w:rsidR="00AF7070" w:rsidRPr="00AF7070" w:rsidRDefault="00E171FA" w:rsidP="00AF7070">
      <w:pPr>
        <w:ind w:leftChars="135" w:left="283"/>
        <w:rPr>
          <w:sz w:val="22"/>
          <w:szCs w:val="22"/>
        </w:rPr>
      </w:pPr>
      <w:r>
        <w:rPr>
          <w:rFonts w:hint="eastAsia"/>
          <w:sz w:val="22"/>
          <w:szCs w:val="22"/>
        </w:rPr>
        <w:t>この要綱は</w:t>
      </w:r>
      <w:r w:rsidR="008F3F3E">
        <w:rPr>
          <w:rFonts w:hint="eastAsia"/>
          <w:sz w:val="22"/>
          <w:szCs w:val="22"/>
        </w:rPr>
        <w:t>、</w:t>
      </w:r>
      <w:r>
        <w:rPr>
          <w:rFonts w:hint="eastAsia"/>
          <w:sz w:val="22"/>
          <w:szCs w:val="22"/>
        </w:rPr>
        <w:t>令和２</w:t>
      </w:r>
      <w:r w:rsidRPr="00012D41">
        <w:rPr>
          <w:rFonts w:hint="eastAsia"/>
          <w:sz w:val="22"/>
          <w:szCs w:val="22"/>
        </w:rPr>
        <w:t>年４月１日から施行する</w:t>
      </w:r>
    </w:p>
    <w:p w:rsidR="00AF7070" w:rsidRPr="00012D41" w:rsidRDefault="00AF7070" w:rsidP="00AF7070">
      <w:pPr>
        <w:rPr>
          <w:sz w:val="22"/>
          <w:szCs w:val="22"/>
        </w:rPr>
      </w:pPr>
      <w:r w:rsidRPr="00012D41">
        <w:rPr>
          <w:rFonts w:hint="eastAsia"/>
          <w:sz w:val="22"/>
          <w:szCs w:val="22"/>
        </w:rPr>
        <w:t>附則</w:t>
      </w:r>
    </w:p>
    <w:p w:rsidR="00AF7070" w:rsidRDefault="00AF7070" w:rsidP="00AF7070">
      <w:pPr>
        <w:ind w:leftChars="135" w:left="283"/>
        <w:rPr>
          <w:sz w:val="22"/>
          <w:szCs w:val="22"/>
        </w:rPr>
      </w:pPr>
      <w:r>
        <w:rPr>
          <w:rFonts w:hint="eastAsia"/>
          <w:sz w:val="22"/>
          <w:szCs w:val="22"/>
        </w:rPr>
        <w:t>この要綱は</w:t>
      </w:r>
      <w:r w:rsidR="008F3F3E">
        <w:rPr>
          <w:rFonts w:hint="eastAsia"/>
          <w:sz w:val="22"/>
          <w:szCs w:val="22"/>
        </w:rPr>
        <w:t>、</w:t>
      </w:r>
      <w:r>
        <w:rPr>
          <w:rFonts w:hint="eastAsia"/>
          <w:sz w:val="22"/>
          <w:szCs w:val="22"/>
        </w:rPr>
        <w:t>令和４</w:t>
      </w:r>
      <w:r w:rsidRPr="00012D41">
        <w:rPr>
          <w:rFonts w:hint="eastAsia"/>
          <w:sz w:val="22"/>
          <w:szCs w:val="22"/>
        </w:rPr>
        <w:t>年４月１日から施行する</w:t>
      </w:r>
    </w:p>
    <w:p w:rsidR="004517D0" w:rsidRDefault="004517D0" w:rsidP="004517D0">
      <w:pPr>
        <w:rPr>
          <w:sz w:val="22"/>
          <w:szCs w:val="22"/>
        </w:rPr>
      </w:pPr>
      <w:r>
        <w:rPr>
          <w:rFonts w:hint="eastAsia"/>
          <w:sz w:val="22"/>
          <w:szCs w:val="22"/>
        </w:rPr>
        <w:t>附則</w:t>
      </w:r>
    </w:p>
    <w:p w:rsidR="004517D0" w:rsidRDefault="004517D0" w:rsidP="0099572F">
      <w:pPr>
        <w:ind w:firstLineChars="100" w:firstLine="220"/>
        <w:rPr>
          <w:sz w:val="22"/>
          <w:szCs w:val="22"/>
        </w:rPr>
      </w:pPr>
      <w:r>
        <w:rPr>
          <w:rFonts w:hint="eastAsia"/>
          <w:sz w:val="22"/>
          <w:szCs w:val="22"/>
        </w:rPr>
        <w:t>この要綱は、令和５年</w:t>
      </w:r>
      <w:r w:rsidR="0099572F">
        <w:rPr>
          <w:rFonts w:hint="eastAsia"/>
          <w:sz w:val="22"/>
          <w:szCs w:val="22"/>
        </w:rPr>
        <w:t>９</w:t>
      </w:r>
      <w:r>
        <w:rPr>
          <w:rFonts w:hint="eastAsia"/>
          <w:sz w:val="22"/>
          <w:szCs w:val="22"/>
        </w:rPr>
        <w:t>月１日から施行する</w:t>
      </w:r>
    </w:p>
    <w:p w:rsidR="00207604" w:rsidRPr="00A70C58" w:rsidRDefault="00207604" w:rsidP="00207604">
      <w:pPr>
        <w:rPr>
          <w:sz w:val="22"/>
          <w:szCs w:val="22"/>
        </w:rPr>
      </w:pPr>
      <w:r w:rsidRPr="00A70C58">
        <w:rPr>
          <w:rFonts w:hint="eastAsia"/>
          <w:sz w:val="22"/>
          <w:szCs w:val="22"/>
        </w:rPr>
        <w:t>附則</w:t>
      </w:r>
    </w:p>
    <w:p w:rsidR="00207604" w:rsidRDefault="00801708" w:rsidP="00207604">
      <w:pPr>
        <w:ind w:firstLineChars="100" w:firstLine="220"/>
        <w:rPr>
          <w:sz w:val="22"/>
          <w:szCs w:val="22"/>
        </w:rPr>
      </w:pPr>
      <w:r>
        <w:rPr>
          <w:rFonts w:hint="eastAsia"/>
          <w:sz w:val="22"/>
          <w:szCs w:val="22"/>
        </w:rPr>
        <w:t>この要綱は、令和６年３</w:t>
      </w:r>
      <w:r w:rsidR="00207604" w:rsidRPr="00A70C58">
        <w:rPr>
          <w:rFonts w:hint="eastAsia"/>
          <w:sz w:val="22"/>
          <w:szCs w:val="22"/>
        </w:rPr>
        <w:t>月１日から施行する</w:t>
      </w:r>
    </w:p>
    <w:p w:rsidR="00244051" w:rsidRPr="00D005E3" w:rsidRDefault="00244051" w:rsidP="00244051">
      <w:pPr>
        <w:rPr>
          <w:sz w:val="22"/>
          <w:szCs w:val="22"/>
        </w:rPr>
      </w:pPr>
      <w:r w:rsidRPr="00D005E3">
        <w:rPr>
          <w:rFonts w:hint="eastAsia"/>
          <w:sz w:val="22"/>
          <w:szCs w:val="22"/>
        </w:rPr>
        <w:lastRenderedPageBreak/>
        <w:t>附則</w:t>
      </w:r>
      <w:bookmarkStart w:id="1" w:name="_GoBack"/>
      <w:bookmarkEnd w:id="1"/>
    </w:p>
    <w:p w:rsidR="00244051" w:rsidRPr="00D005E3" w:rsidRDefault="00244051" w:rsidP="00244051">
      <w:pPr>
        <w:ind w:firstLineChars="100" w:firstLine="220"/>
        <w:rPr>
          <w:sz w:val="22"/>
          <w:szCs w:val="22"/>
        </w:rPr>
      </w:pPr>
      <w:r w:rsidRPr="00D005E3">
        <w:rPr>
          <w:rFonts w:hint="eastAsia"/>
          <w:sz w:val="22"/>
          <w:szCs w:val="22"/>
        </w:rPr>
        <w:t>この要綱は、令和７年３月１日から施行する</w:t>
      </w:r>
    </w:p>
    <w:p w:rsidR="00244051" w:rsidRPr="00244051" w:rsidRDefault="00244051" w:rsidP="00207604">
      <w:pPr>
        <w:ind w:firstLineChars="100" w:firstLine="220"/>
        <w:rPr>
          <w:sz w:val="22"/>
          <w:szCs w:val="22"/>
        </w:rPr>
      </w:pPr>
    </w:p>
    <w:p w:rsidR="002E01F7" w:rsidRPr="009D0210" w:rsidRDefault="00E171FA" w:rsidP="00E171FA">
      <w:pPr>
        <w:rPr>
          <w:rFonts w:ascii="ＭＳ 明朝" w:hAnsi="ＭＳ 明朝"/>
          <w:sz w:val="22"/>
          <w:szCs w:val="22"/>
        </w:rPr>
      </w:pPr>
      <w:r w:rsidRPr="00D34CCE">
        <w:rPr>
          <w:color w:val="000000"/>
          <w:sz w:val="22"/>
          <w:szCs w:val="22"/>
        </w:rPr>
        <w:br w:type="page"/>
      </w:r>
      <w:r w:rsidR="002E01F7" w:rsidRPr="009D0210">
        <w:rPr>
          <w:rFonts w:ascii="ＭＳ 明朝" w:hAnsi="ＭＳ 明朝" w:hint="eastAsia"/>
          <w:sz w:val="22"/>
          <w:szCs w:val="22"/>
        </w:rPr>
        <w:lastRenderedPageBreak/>
        <w:t>〈別表〉</w:t>
      </w:r>
    </w:p>
    <w:p w:rsidR="002E01F7" w:rsidRPr="009D0210" w:rsidRDefault="002E01F7">
      <w:pPr>
        <w:rPr>
          <w:rFonts w:ascii="ＭＳ 明朝" w:hAnsi="ＭＳ 明朝"/>
          <w:sz w:val="22"/>
          <w:szCs w:val="22"/>
        </w:rPr>
      </w:pPr>
    </w:p>
    <w:p w:rsidR="002E01F7" w:rsidRPr="009D0210" w:rsidRDefault="002E01F7">
      <w:pPr>
        <w:jc w:val="center"/>
        <w:rPr>
          <w:rFonts w:ascii="ＭＳ 明朝" w:hAnsi="ＭＳ 明朝"/>
          <w:sz w:val="22"/>
          <w:szCs w:val="22"/>
        </w:rPr>
      </w:pPr>
      <w:r w:rsidRPr="009D0210">
        <w:rPr>
          <w:rFonts w:ascii="ＭＳ 明朝" w:hAnsi="ＭＳ 明朝" w:hint="eastAsia"/>
          <w:sz w:val="22"/>
          <w:szCs w:val="22"/>
        </w:rPr>
        <w:t>神戸市障害者福祉ホーム事業補助基準額表</w:t>
      </w:r>
    </w:p>
    <w:p w:rsidR="002E01F7" w:rsidRPr="009D0210" w:rsidRDefault="002E01F7">
      <w:pPr>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4957"/>
        <w:gridCol w:w="1951"/>
      </w:tblGrid>
      <w:tr w:rsidR="002E01F7" w:rsidRPr="009D0210">
        <w:trPr>
          <w:trHeight w:val="358"/>
        </w:trPr>
        <w:tc>
          <w:tcPr>
            <w:tcW w:w="1800" w:type="dxa"/>
            <w:vAlign w:val="center"/>
          </w:tcPr>
          <w:p w:rsidR="002E01F7" w:rsidRPr="009D0210" w:rsidRDefault="002E01F7">
            <w:pPr>
              <w:jc w:val="center"/>
              <w:rPr>
                <w:rFonts w:ascii="ＭＳ 明朝" w:hAnsi="ＭＳ 明朝"/>
                <w:sz w:val="22"/>
                <w:szCs w:val="22"/>
              </w:rPr>
            </w:pPr>
            <w:r w:rsidRPr="009D0210">
              <w:rPr>
                <w:rFonts w:ascii="ＭＳ 明朝" w:hAnsi="ＭＳ 明朝" w:hint="eastAsia"/>
                <w:sz w:val="22"/>
                <w:szCs w:val="22"/>
              </w:rPr>
              <w:t>施設種別</w:t>
            </w:r>
          </w:p>
        </w:tc>
        <w:tc>
          <w:tcPr>
            <w:tcW w:w="5040" w:type="dxa"/>
            <w:vAlign w:val="center"/>
          </w:tcPr>
          <w:p w:rsidR="002E01F7" w:rsidRPr="009D0210" w:rsidRDefault="002E01F7">
            <w:pPr>
              <w:jc w:val="center"/>
              <w:rPr>
                <w:rFonts w:ascii="ＭＳ 明朝" w:hAnsi="ＭＳ 明朝"/>
                <w:sz w:val="22"/>
                <w:szCs w:val="22"/>
              </w:rPr>
            </w:pPr>
            <w:r w:rsidRPr="009D0210">
              <w:rPr>
                <w:rFonts w:ascii="ＭＳ 明朝" w:hAnsi="ＭＳ 明朝" w:hint="eastAsia"/>
                <w:sz w:val="22"/>
                <w:szCs w:val="22"/>
              </w:rPr>
              <w:t>基　準　額</w:t>
            </w:r>
            <w:r w:rsidR="004A7707" w:rsidRPr="009D0210">
              <w:rPr>
                <w:rFonts w:ascii="ＭＳ 明朝" w:hAnsi="ＭＳ 明朝" w:hint="eastAsia"/>
                <w:sz w:val="22"/>
                <w:szCs w:val="22"/>
              </w:rPr>
              <w:t>（１カ所あたり）</w:t>
            </w:r>
          </w:p>
        </w:tc>
        <w:tc>
          <w:tcPr>
            <w:tcW w:w="1980" w:type="dxa"/>
            <w:vAlign w:val="center"/>
          </w:tcPr>
          <w:p w:rsidR="002E01F7" w:rsidRPr="009D0210" w:rsidRDefault="002E01F7">
            <w:pPr>
              <w:jc w:val="center"/>
              <w:rPr>
                <w:rFonts w:ascii="ＭＳ 明朝" w:hAnsi="ＭＳ 明朝"/>
                <w:sz w:val="22"/>
                <w:szCs w:val="22"/>
              </w:rPr>
            </w:pPr>
            <w:r w:rsidRPr="009D0210">
              <w:rPr>
                <w:rFonts w:ascii="ＭＳ 明朝" w:hAnsi="ＭＳ 明朝" w:hint="eastAsia"/>
                <w:sz w:val="22"/>
                <w:szCs w:val="22"/>
              </w:rPr>
              <w:t>備　考</w:t>
            </w:r>
          </w:p>
        </w:tc>
      </w:tr>
      <w:tr w:rsidR="002E01F7" w:rsidRPr="009D0210">
        <w:trPr>
          <w:trHeight w:val="2500"/>
        </w:trPr>
        <w:tc>
          <w:tcPr>
            <w:tcW w:w="1800" w:type="dxa"/>
          </w:tcPr>
          <w:p w:rsidR="002E01F7" w:rsidRPr="009D0210" w:rsidRDefault="002E01F7">
            <w:pPr>
              <w:rPr>
                <w:rFonts w:ascii="ＭＳ 明朝" w:hAnsi="ＭＳ 明朝"/>
                <w:sz w:val="22"/>
                <w:szCs w:val="22"/>
              </w:rPr>
            </w:pPr>
            <w:r w:rsidRPr="009D0210">
              <w:rPr>
                <w:rFonts w:ascii="ＭＳ 明朝" w:hAnsi="ＭＳ 明朝" w:hint="eastAsia"/>
                <w:sz w:val="22"/>
                <w:szCs w:val="22"/>
              </w:rPr>
              <w:t>身体障害者福祉ホーム</w:t>
            </w:r>
          </w:p>
        </w:tc>
        <w:tc>
          <w:tcPr>
            <w:tcW w:w="5040" w:type="dxa"/>
          </w:tcPr>
          <w:p w:rsidR="002E01F7" w:rsidRPr="009D0210" w:rsidRDefault="002E01F7">
            <w:pPr>
              <w:ind w:left="220" w:hangingChars="100" w:hanging="220"/>
              <w:rPr>
                <w:rFonts w:ascii="ＭＳ 明朝" w:hAnsi="ＭＳ 明朝"/>
                <w:sz w:val="22"/>
                <w:szCs w:val="22"/>
              </w:rPr>
            </w:pPr>
            <w:r w:rsidRPr="009D0210">
              <w:rPr>
                <w:rFonts w:ascii="ＭＳ 明朝" w:hAnsi="ＭＳ 明朝" w:hint="eastAsia"/>
                <w:sz w:val="22"/>
                <w:szCs w:val="22"/>
              </w:rPr>
              <w:t>１．管理人に対する経費及び修繕費等</w:t>
            </w:r>
          </w:p>
          <w:p w:rsidR="002E01F7" w:rsidRPr="009D0210" w:rsidRDefault="002E01F7">
            <w:pPr>
              <w:numPr>
                <w:ilvl w:val="0"/>
                <w:numId w:val="8"/>
              </w:numPr>
              <w:rPr>
                <w:rFonts w:ascii="ＭＳ 明朝" w:hAnsi="ＭＳ 明朝"/>
                <w:sz w:val="22"/>
                <w:szCs w:val="22"/>
              </w:rPr>
            </w:pPr>
            <w:r w:rsidRPr="009D0210">
              <w:rPr>
                <w:rFonts w:ascii="ＭＳ 明朝" w:hAnsi="ＭＳ 明朝" w:hint="eastAsia"/>
                <w:sz w:val="22"/>
                <w:szCs w:val="22"/>
              </w:rPr>
              <w:t>施設定員５～９人の場合</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年額3,216,000円÷12月×利用者月数／定員</w:t>
            </w:r>
          </w:p>
          <w:p w:rsidR="002E01F7" w:rsidRPr="009D0210" w:rsidRDefault="002E01F7">
            <w:pPr>
              <w:numPr>
                <w:ilvl w:val="0"/>
                <w:numId w:val="8"/>
              </w:numPr>
              <w:rPr>
                <w:rFonts w:ascii="ＭＳ 明朝" w:hAnsi="ＭＳ 明朝"/>
                <w:sz w:val="22"/>
                <w:szCs w:val="22"/>
              </w:rPr>
            </w:pPr>
            <w:r w:rsidRPr="009D0210">
              <w:rPr>
                <w:rFonts w:ascii="ＭＳ 明朝" w:hAnsi="ＭＳ 明朝" w:hint="eastAsia"/>
                <w:sz w:val="22"/>
                <w:szCs w:val="22"/>
              </w:rPr>
              <w:t>同</w:t>
            </w:r>
            <w:r w:rsidR="00DC3B5A">
              <w:rPr>
                <w:rFonts w:ascii="ＭＳ 明朝" w:hAnsi="ＭＳ 明朝" w:hint="eastAsia"/>
                <w:sz w:val="22"/>
                <w:szCs w:val="22"/>
              </w:rPr>
              <w:t>10</w:t>
            </w:r>
            <w:r w:rsidRPr="009D0210">
              <w:rPr>
                <w:rFonts w:ascii="ＭＳ 明朝" w:hAnsi="ＭＳ 明朝" w:hint="eastAsia"/>
                <w:sz w:val="22"/>
                <w:szCs w:val="22"/>
              </w:rPr>
              <w:t>人～</w:t>
            </w:r>
            <w:r w:rsidR="00DC3B5A">
              <w:rPr>
                <w:rFonts w:ascii="ＭＳ 明朝" w:hAnsi="ＭＳ 明朝" w:hint="eastAsia"/>
                <w:sz w:val="22"/>
                <w:szCs w:val="22"/>
              </w:rPr>
              <w:t>19</w:t>
            </w:r>
            <w:r w:rsidRPr="009D0210">
              <w:rPr>
                <w:rFonts w:ascii="ＭＳ 明朝" w:hAnsi="ＭＳ 明朝" w:hint="eastAsia"/>
                <w:sz w:val="22"/>
                <w:szCs w:val="22"/>
              </w:rPr>
              <w:t>人の場合</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年額3,833,000円÷12月×利用者月数／定員</w:t>
            </w:r>
          </w:p>
          <w:p w:rsidR="002E01F7" w:rsidRPr="009D0210" w:rsidRDefault="002E01F7">
            <w:pPr>
              <w:numPr>
                <w:ilvl w:val="0"/>
                <w:numId w:val="8"/>
              </w:numPr>
              <w:rPr>
                <w:rFonts w:ascii="ＭＳ 明朝" w:hAnsi="ＭＳ 明朝"/>
                <w:sz w:val="22"/>
                <w:szCs w:val="22"/>
              </w:rPr>
            </w:pPr>
            <w:r w:rsidRPr="009D0210">
              <w:rPr>
                <w:rFonts w:ascii="ＭＳ 明朝" w:hAnsi="ＭＳ 明朝" w:hint="eastAsia"/>
                <w:sz w:val="22"/>
                <w:szCs w:val="22"/>
              </w:rPr>
              <w:t>同</w:t>
            </w:r>
            <w:r w:rsidR="00DC3B5A">
              <w:rPr>
                <w:rFonts w:ascii="ＭＳ 明朝" w:hAnsi="ＭＳ 明朝" w:hint="eastAsia"/>
                <w:sz w:val="22"/>
                <w:szCs w:val="22"/>
              </w:rPr>
              <w:t>20</w:t>
            </w:r>
            <w:r w:rsidRPr="009D0210">
              <w:rPr>
                <w:rFonts w:ascii="ＭＳ 明朝" w:hAnsi="ＭＳ 明朝" w:hint="eastAsia"/>
                <w:sz w:val="22"/>
                <w:szCs w:val="22"/>
              </w:rPr>
              <w:t>人～</w:t>
            </w:r>
            <w:r w:rsidR="00DC3B5A">
              <w:rPr>
                <w:rFonts w:ascii="ＭＳ 明朝" w:hAnsi="ＭＳ 明朝" w:hint="eastAsia"/>
                <w:sz w:val="22"/>
                <w:szCs w:val="22"/>
              </w:rPr>
              <w:t>29</w:t>
            </w:r>
            <w:r w:rsidRPr="009D0210">
              <w:rPr>
                <w:rFonts w:ascii="ＭＳ 明朝" w:hAnsi="ＭＳ 明朝" w:hint="eastAsia"/>
                <w:sz w:val="22"/>
                <w:szCs w:val="22"/>
              </w:rPr>
              <w:t>人の場合</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年額5,068,000円÷12月×利用者月数／定員</w:t>
            </w:r>
          </w:p>
          <w:p w:rsidR="002E01F7" w:rsidRPr="009D0210" w:rsidRDefault="002E01F7" w:rsidP="001B00B3">
            <w:pPr>
              <w:rPr>
                <w:rFonts w:ascii="ＭＳ 明朝" w:hAnsi="ＭＳ 明朝"/>
                <w:sz w:val="22"/>
                <w:szCs w:val="22"/>
              </w:rPr>
            </w:pPr>
          </w:p>
        </w:tc>
        <w:tc>
          <w:tcPr>
            <w:tcW w:w="1980" w:type="dxa"/>
          </w:tcPr>
          <w:p w:rsidR="002E01F7" w:rsidRPr="009D0210" w:rsidRDefault="002E01F7">
            <w:pPr>
              <w:rPr>
                <w:rFonts w:ascii="ＭＳ 明朝" w:hAnsi="ＭＳ 明朝"/>
                <w:sz w:val="22"/>
                <w:szCs w:val="22"/>
              </w:rPr>
            </w:pPr>
          </w:p>
        </w:tc>
      </w:tr>
      <w:tr w:rsidR="002E01F7" w:rsidRPr="009D0210">
        <w:trPr>
          <w:trHeight w:val="1587"/>
        </w:trPr>
        <w:tc>
          <w:tcPr>
            <w:tcW w:w="1800" w:type="dxa"/>
          </w:tcPr>
          <w:p w:rsidR="002E01F7" w:rsidRPr="009D0210" w:rsidRDefault="002E01F7">
            <w:pPr>
              <w:rPr>
                <w:rFonts w:ascii="ＭＳ 明朝" w:hAnsi="ＭＳ 明朝"/>
                <w:sz w:val="22"/>
                <w:szCs w:val="22"/>
              </w:rPr>
            </w:pPr>
            <w:r w:rsidRPr="009D0210">
              <w:rPr>
                <w:rFonts w:ascii="ＭＳ 明朝" w:hAnsi="ＭＳ 明朝" w:hint="eastAsia"/>
                <w:sz w:val="22"/>
                <w:szCs w:val="22"/>
              </w:rPr>
              <w:t>知的障害者福祉ホーム</w:t>
            </w:r>
          </w:p>
        </w:tc>
        <w:tc>
          <w:tcPr>
            <w:tcW w:w="5040" w:type="dxa"/>
          </w:tcPr>
          <w:p w:rsidR="002E01F7" w:rsidRPr="009D0210" w:rsidRDefault="002E01F7">
            <w:pPr>
              <w:numPr>
                <w:ilvl w:val="0"/>
                <w:numId w:val="7"/>
              </w:numPr>
              <w:rPr>
                <w:rFonts w:ascii="ＭＳ 明朝" w:hAnsi="ＭＳ 明朝"/>
                <w:sz w:val="22"/>
                <w:szCs w:val="22"/>
              </w:rPr>
            </w:pPr>
            <w:r w:rsidRPr="009D0210">
              <w:rPr>
                <w:rFonts w:ascii="ＭＳ 明朝" w:hAnsi="ＭＳ 明朝" w:hint="eastAsia"/>
                <w:sz w:val="22"/>
                <w:szCs w:val="22"/>
              </w:rPr>
              <w:t>管理人に対する経費</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月額216,580円×利用者月数／定員</w:t>
            </w:r>
          </w:p>
          <w:p w:rsidR="002E01F7" w:rsidRPr="009D0210" w:rsidRDefault="002E01F7">
            <w:pPr>
              <w:numPr>
                <w:ilvl w:val="0"/>
                <w:numId w:val="7"/>
              </w:numPr>
              <w:rPr>
                <w:rFonts w:ascii="ＭＳ 明朝" w:hAnsi="ＭＳ 明朝"/>
                <w:sz w:val="22"/>
                <w:szCs w:val="22"/>
              </w:rPr>
            </w:pPr>
            <w:r w:rsidRPr="009D0210">
              <w:rPr>
                <w:rFonts w:ascii="ＭＳ 明朝" w:hAnsi="ＭＳ 明朝" w:hint="eastAsia"/>
                <w:sz w:val="22"/>
                <w:szCs w:val="22"/>
              </w:rPr>
              <w:t>補修費</w:t>
            </w:r>
          </w:p>
          <w:p w:rsidR="001B00B3"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月額7,350円×利用者月数／定員</w:t>
            </w:r>
          </w:p>
          <w:p w:rsidR="002E01F7" w:rsidRPr="009D0210" w:rsidRDefault="002E01F7">
            <w:pPr>
              <w:rPr>
                <w:rFonts w:ascii="ＭＳ 明朝" w:hAnsi="ＭＳ 明朝"/>
                <w:sz w:val="22"/>
                <w:szCs w:val="22"/>
              </w:rPr>
            </w:pPr>
          </w:p>
        </w:tc>
        <w:tc>
          <w:tcPr>
            <w:tcW w:w="1980" w:type="dxa"/>
          </w:tcPr>
          <w:p w:rsidR="002E01F7" w:rsidRPr="009D0210" w:rsidRDefault="002E01F7">
            <w:pPr>
              <w:rPr>
                <w:rFonts w:ascii="ＭＳ 明朝" w:hAnsi="ＭＳ 明朝"/>
                <w:sz w:val="22"/>
                <w:szCs w:val="22"/>
              </w:rPr>
            </w:pPr>
            <w:r w:rsidRPr="009D0210">
              <w:rPr>
                <w:rFonts w:ascii="ＭＳ 明朝" w:hAnsi="ＭＳ 明朝" w:hint="eastAsia"/>
                <w:sz w:val="22"/>
                <w:szCs w:val="22"/>
              </w:rPr>
              <w:t>１，２の合計額を月額基準額とする。</w:t>
            </w:r>
          </w:p>
        </w:tc>
      </w:tr>
      <w:tr w:rsidR="00892945" w:rsidRPr="009D0210">
        <w:trPr>
          <w:trHeight w:val="70"/>
        </w:trPr>
        <w:tc>
          <w:tcPr>
            <w:tcW w:w="1800" w:type="dxa"/>
          </w:tcPr>
          <w:p w:rsidR="00892945" w:rsidRPr="009D0210" w:rsidRDefault="00892945" w:rsidP="00892945">
            <w:pPr>
              <w:rPr>
                <w:rFonts w:ascii="ＭＳ 明朝" w:hAnsi="ＭＳ 明朝"/>
                <w:sz w:val="22"/>
                <w:szCs w:val="22"/>
              </w:rPr>
            </w:pPr>
            <w:r w:rsidRPr="009D0210">
              <w:rPr>
                <w:rFonts w:ascii="ＭＳ 明朝" w:hAnsi="ＭＳ 明朝" w:hint="eastAsia"/>
                <w:sz w:val="22"/>
                <w:szCs w:val="22"/>
              </w:rPr>
              <w:t>精神障害者福祉ホーム</w:t>
            </w:r>
          </w:p>
        </w:tc>
        <w:tc>
          <w:tcPr>
            <w:tcW w:w="5040" w:type="dxa"/>
          </w:tcPr>
          <w:p w:rsidR="00892945" w:rsidRPr="009D0210" w:rsidRDefault="00892945" w:rsidP="00892945">
            <w:pPr>
              <w:ind w:left="220" w:hangingChars="100" w:hanging="220"/>
              <w:rPr>
                <w:rFonts w:ascii="ＭＳ 明朝" w:hAnsi="ＭＳ 明朝"/>
                <w:sz w:val="22"/>
                <w:szCs w:val="22"/>
              </w:rPr>
            </w:pPr>
            <w:r w:rsidRPr="009D0210">
              <w:rPr>
                <w:rFonts w:ascii="ＭＳ 明朝" w:hAnsi="ＭＳ 明朝" w:hint="eastAsia"/>
                <w:sz w:val="22"/>
                <w:szCs w:val="22"/>
              </w:rPr>
              <w:t>１．管理人に対する経費及び修繕費等</w:t>
            </w:r>
          </w:p>
          <w:p w:rsidR="00892945" w:rsidRPr="009D0210" w:rsidRDefault="001B00B3" w:rsidP="009D0210">
            <w:pPr>
              <w:ind w:firstLineChars="200" w:firstLine="440"/>
              <w:rPr>
                <w:rFonts w:ascii="ＭＳ 明朝" w:hAnsi="ＭＳ 明朝"/>
                <w:sz w:val="22"/>
                <w:szCs w:val="22"/>
              </w:rPr>
            </w:pPr>
            <w:r w:rsidRPr="009D0210">
              <w:rPr>
                <w:rFonts w:ascii="ＭＳ 明朝" w:hAnsi="ＭＳ 明朝" w:hint="eastAsia"/>
                <w:sz w:val="22"/>
                <w:szCs w:val="22"/>
              </w:rPr>
              <w:t>月額227,670円×利用者月数／定員</w:t>
            </w:r>
          </w:p>
          <w:p w:rsidR="004A7707" w:rsidRPr="009D0210" w:rsidRDefault="004A7707" w:rsidP="004A7707">
            <w:pPr>
              <w:ind w:firstLineChars="200" w:firstLine="440"/>
              <w:rPr>
                <w:rFonts w:ascii="ＭＳ 明朝" w:hAnsi="ＭＳ 明朝"/>
                <w:sz w:val="22"/>
                <w:szCs w:val="22"/>
              </w:rPr>
            </w:pPr>
          </w:p>
        </w:tc>
        <w:tc>
          <w:tcPr>
            <w:tcW w:w="1980" w:type="dxa"/>
          </w:tcPr>
          <w:p w:rsidR="00892945" w:rsidRPr="009D0210" w:rsidRDefault="00892945">
            <w:pPr>
              <w:rPr>
                <w:rFonts w:ascii="ＭＳ 明朝" w:hAnsi="ＭＳ 明朝"/>
                <w:sz w:val="22"/>
                <w:szCs w:val="22"/>
              </w:rPr>
            </w:pPr>
          </w:p>
        </w:tc>
      </w:tr>
      <w:tr w:rsidR="00892945" w:rsidRPr="009D0210">
        <w:trPr>
          <w:trHeight w:val="1110"/>
        </w:trPr>
        <w:tc>
          <w:tcPr>
            <w:tcW w:w="8820" w:type="dxa"/>
            <w:gridSpan w:val="3"/>
          </w:tcPr>
          <w:p w:rsidR="00892945" w:rsidRPr="009D0210" w:rsidRDefault="00892945">
            <w:pPr>
              <w:rPr>
                <w:rFonts w:ascii="ＭＳ 明朝" w:hAnsi="ＭＳ 明朝"/>
                <w:sz w:val="22"/>
                <w:szCs w:val="22"/>
              </w:rPr>
            </w:pPr>
            <w:r w:rsidRPr="009D0210">
              <w:rPr>
                <w:rFonts w:ascii="ＭＳ 明朝" w:hAnsi="ＭＳ 明朝" w:hint="eastAsia"/>
                <w:sz w:val="22"/>
                <w:szCs w:val="22"/>
              </w:rPr>
              <w:t>１．端数処理は千円未満切捨てとする。</w:t>
            </w:r>
          </w:p>
          <w:p w:rsidR="00892945" w:rsidRPr="009D0210" w:rsidRDefault="00892945">
            <w:pPr>
              <w:rPr>
                <w:rFonts w:ascii="ＭＳ 明朝" w:hAnsi="ＭＳ 明朝"/>
                <w:sz w:val="22"/>
                <w:szCs w:val="22"/>
              </w:rPr>
            </w:pPr>
            <w:r w:rsidRPr="009D0210">
              <w:rPr>
                <w:rFonts w:ascii="ＭＳ 明朝" w:hAnsi="ＭＳ 明朝" w:hint="eastAsia"/>
                <w:sz w:val="22"/>
                <w:szCs w:val="22"/>
              </w:rPr>
              <w:t>２．利用月数は</w:t>
            </w:r>
            <w:r w:rsidR="0040601F" w:rsidRPr="009D0210">
              <w:rPr>
                <w:rFonts w:ascii="ＭＳ 明朝" w:hAnsi="ＭＳ 明朝" w:hint="eastAsia"/>
                <w:sz w:val="22"/>
                <w:szCs w:val="22"/>
              </w:rPr>
              <w:t>，</w:t>
            </w:r>
            <w:r w:rsidR="004A7707" w:rsidRPr="009D0210">
              <w:rPr>
                <w:rFonts w:ascii="ＭＳ 明朝" w:hAnsi="ＭＳ 明朝" w:hint="eastAsia"/>
                <w:sz w:val="22"/>
                <w:szCs w:val="22"/>
              </w:rPr>
              <w:t>当該年度における</w:t>
            </w:r>
            <w:r w:rsidRPr="009D0210">
              <w:rPr>
                <w:rFonts w:ascii="ＭＳ 明朝" w:hAnsi="ＭＳ 明朝" w:hint="eastAsia"/>
                <w:sz w:val="22"/>
                <w:szCs w:val="22"/>
              </w:rPr>
              <w:t>各月１日付けでの入居</w:t>
            </w:r>
            <w:r w:rsidR="004A7707" w:rsidRPr="009D0210">
              <w:rPr>
                <w:rFonts w:ascii="ＭＳ 明朝" w:hAnsi="ＭＳ 明朝" w:hint="eastAsia"/>
                <w:sz w:val="22"/>
                <w:szCs w:val="22"/>
              </w:rPr>
              <w:t>者の合計</w:t>
            </w:r>
            <w:r w:rsidRPr="009D0210">
              <w:rPr>
                <w:rFonts w:ascii="ＭＳ 明朝" w:hAnsi="ＭＳ 明朝" w:hint="eastAsia"/>
                <w:sz w:val="22"/>
                <w:szCs w:val="22"/>
              </w:rPr>
              <w:t>月数とする。</w:t>
            </w:r>
          </w:p>
        </w:tc>
      </w:tr>
    </w:tbl>
    <w:p w:rsidR="00892945" w:rsidRPr="009D0210" w:rsidRDefault="00892945">
      <w:pPr>
        <w:rPr>
          <w:rFonts w:ascii="ＭＳ 明朝" w:hAnsi="ＭＳ 明朝"/>
          <w:sz w:val="22"/>
          <w:szCs w:val="22"/>
        </w:rPr>
      </w:pPr>
    </w:p>
    <w:p w:rsidR="00370C30" w:rsidRPr="009D0210" w:rsidRDefault="00370C30" w:rsidP="001B47AD">
      <w:pPr>
        <w:rPr>
          <w:rFonts w:ascii="ＭＳ 明朝" w:hAnsi="ＭＳ 明朝"/>
          <w:sz w:val="22"/>
          <w:szCs w:val="22"/>
        </w:rPr>
      </w:pPr>
    </w:p>
    <w:sectPr w:rsidR="00370C30" w:rsidRPr="009D0210" w:rsidSect="00312063">
      <w:pgSz w:w="11906" w:h="16838" w:code="9"/>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71" w:rsidRDefault="00553571">
      <w:r>
        <w:separator/>
      </w:r>
    </w:p>
  </w:endnote>
  <w:endnote w:type="continuationSeparator" w:id="0">
    <w:p w:rsidR="00553571" w:rsidRDefault="0055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71" w:rsidRDefault="00553571">
      <w:r>
        <w:separator/>
      </w:r>
    </w:p>
  </w:footnote>
  <w:footnote w:type="continuationSeparator" w:id="0">
    <w:p w:rsidR="00553571" w:rsidRDefault="00553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16D"/>
    <w:multiLevelType w:val="hybridMultilevel"/>
    <w:tmpl w:val="5816DCE6"/>
    <w:lvl w:ilvl="0" w:tplc="01A8F70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C29E2"/>
    <w:multiLevelType w:val="hybridMultilevel"/>
    <w:tmpl w:val="FBF806E8"/>
    <w:lvl w:ilvl="0" w:tplc="A22030F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7D7836"/>
    <w:multiLevelType w:val="hybridMultilevel"/>
    <w:tmpl w:val="870C3D80"/>
    <w:lvl w:ilvl="0" w:tplc="1A7E973C">
      <w:start w:val="1"/>
      <w:numFmt w:val="decimalFullWidth"/>
      <w:lvlText w:val="第%1条"/>
      <w:lvlJc w:val="left"/>
      <w:pPr>
        <w:tabs>
          <w:tab w:val="num" w:pos="1560"/>
        </w:tabs>
        <w:ind w:left="1560" w:hanging="840"/>
      </w:pPr>
      <w:rPr>
        <w:rFonts w:hint="eastAsia"/>
      </w:rPr>
    </w:lvl>
    <w:lvl w:ilvl="1" w:tplc="4A9211B4">
      <w:start w:val="1"/>
      <w:numFmt w:val="decimalFullWidth"/>
      <w:lvlText w:val="（%2）"/>
      <w:lvlJc w:val="left"/>
      <w:pPr>
        <w:tabs>
          <w:tab w:val="num" w:pos="1140"/>
        </w:tabs>
        <w:ind w:left="1140" w:hanging="720"/>
      </w:pPr>
      <w:rPr>
        <w:rFonts w:hint="eastAsia"/>
      </w:rPr>
    </w:lvl>
    <w:lvl w:ilvl="2" w:tplc="E6A28E80">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920262"/>
    <w:multiLevelType w:val="multilevel"/>
    <w:tmpl w:val="D640EC60"/>
    <w:lvl w:ilvl="0">
      <w:start w:val="4"/>
      <w:numFmt w:val="decimalFullWidth"/>
      <w:lvlText w:val="第%1条"/>
      <w:lvlJc w:val="left"/>
      <w:pPr>
        <w:tabs>
          <w:tab w:val="num" w:pos="885"/>
        </w:tabs>
        <w:ind w:left="885" w:hanging="885"/>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34E6A6F"/>
    <w:multiLevelType w:val="hybridMultilevel"/>
    <w:tmpl w:val="48741590"/>
    <w:lvl w:ilvl="0" w:tplc="D9BE0D2A">
      <w:start w:val="1"/>
      <w:numFmt w:val="decimalFullWidth"/>
      <w:lvlText w:val="（%1）"/>
      <w:lvlJc w:val="left"/>
      <w:pPr>
        <w:tabs>
          <w:tab w:val="num" w:pos="1980"/>
        </w:tabs>
        <w:ind w:left="1980" w:hanging="72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 w15:restartNumberingAfterBreak="0">
    <w:nsid w:val="3F9752A7"/>
    <w:multiLevelType w:val="hybridMultilevel"/>
    <w:tmpl w:val="F4447BE0"/>
    <w:lvl w:ilvl="0" w:tplc="15D4E22E">
      <w:start w:val="2"/>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A5314FF"/>
    <w:multiLevelType w:val="hybridMultilevel"/>
    <w:tmpl w:val="83FCC8B6"/>
    <w:lvl w:ilvl="0" w:tplc="15D4E22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8A33B15"/>
    <w:multiLevelType w:val="hybridMultilevel"/>
    <w:tmpl w:val="D640EC60"/>
    <w:lvl w:ilvl="0" w:tplc="1A0EF0B8">
      <w:start w:val="4"/>
      <w:numFmt w:val="decimalFullWidth"/>
      <w:lvlText w:val="第%1条"/>
      <w:lvlJc w:val="left"/>
      <w:pPr>
        <w:tabs>
          <w:tab w:val="num" w:pos="885"/>
        </w:tabs>
        <w:ind w:left="885" w:hanging="885"/>
      </w:pPr>
      <w:rPr>
        <w:rFonts w:hint="default"/>
      </w:rPr>
    </w:lvl>
    <w:lvl w:ilvl="1" w:tplc="CF10408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FC10EB"/>
    <w:multiLevelType w:val="hybridMultilevel"/>
    <w:tmpl w:val="86562F70"/>
    <w:lvl w:ilvl="0" w:tplc="15D4E22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2603F21"/>
    <w:multiLevelType w:val="hybridMultilevel"/>
    <w:tmpl w:val="C7CA34DE"/>
    <w:lvl w:ilvl="0" w:tplc="1272DD1A">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6"/>
  </w:num>
  <w:num w:numId="3">
    <w:abstractNumId w:val="4"/>
  </w:num>
  <w:num w:numId="4">
    <w:abstractNumId w:val="8"/>
  </w:num>
  <w:num w:numId="5">
    <w:abstractNumId w:val="5"/>
  </w:num>
  <w:num w:numId="6">
    <w:abstractNumId w:val="9"/>
  </w:num>
  <w:num w:numId="7">
    <w:abstractNumId w:val="0"/>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85"/>
    <w:rsid w:val="00004756"/>
    <w:rsid w:val="00013242"/>
    <w:rsid w:val="00031761"/>
    <w:rsid w:val="00040645"/>
    <w:rsid w:val="00042929"/>
    <w:rsid w:val="000910F8"/>
    <w:rsid w:val="00093BC9"/>
    <w:rsid w:val="00111A76"/>
    <w:rsid w:val="001321EE"/>
    <w:rsid w:val="00133173"/>
    <w:rsid w:val="00172C4F"/>
    <w:rsid w:val="0018748F"/>
    <w:rsid w:val="00192079"/>
    <w:rsid w:val="001B00B3"/>
    <w:rsid w:val="001B47AD"/>
    <w:rsid w:val="001C42C7"/>
    <w:rsid w:val="001F68D4"/>
    <w:rsid w:val="00207604"/>
    <w:rsid w:val="00211513"/>
    <w:rsid w:val="002138E7"/>
    <w:rsid w:val="00244051"/>
    <w:rsid w:val="00257DDC"/>
    <w:rsid w:val="00260C13"/>
    <w:rsid w:val="00275D46"/>
    <w:rsid w:val="00295D5A"/>
    <w:rsid w:val="002E01F7"/>
    <w:rsid w:val="002E59A4"/>
    <w:rsid w:val="002F6BF2"/>
    <w:rsid w:val="003059BE"/>
    <w:rsid w:val="00312063"/>
    <w:rsid w:val="003320EC"/>
    <w:rsid w:val="003611C9"/>
    <w:rsid w:val="00370C30"/>
    <w:rsid w:val="00384736"/>
    <w:rsid w:val="00395C71"/>
    <w:rsid w:val="003B44B4"/>
    <w:rsid w:val="003E5C73"/>
    <w:rsid w:val="00401AAA"/>
    <w:rsid w:val="0040601F"/>
    <w:rsid w:val="00423138"/>
    <w:rsid w:val="004269BE"/>
    <w:rsid w:val="00446FC7"/>
    <w:rsid w:val="004517D0"/>
    <w:rsid w:val="00490546"/>
    <w:rsid w:val="004A7707"/>
    <w:rsid w:val="004D1969"/>
    <w:rsid w:val="00553571"/>
    <w:rsid w:val="00570766"/>
    <w:rsid w:val="00572431"/>
    <w:rsid w:val="00574553"/>
    <w:rsid w:val="005814D8"/>
    <w:rsid w:val="005A2C36"/>
    <w:rsid w:val="005A7865"/>
    <w:rsid w:val="005B4AEA"/>
    <w:rsid w:val="005D4F67"/>
    <w:rsid w:val="0060165B"/>
    <w:rsid w:val="00686C9D"/>
    <w:rsid w:val="00687FB7"/>
    <w:rsid w:val="00696697"/>
    <w:rsid w:val="006C365A"/>
    <w:rsid w:val="006D5CB7"/>
    <w:rsid w:val="006F5699"/>
    <w:rsid w:val="00707D68"/>
    <w:rsid w:val="0072203D"/>
    <w:rsid w:val="00794D67"/>
    <w:rsid w:val="007C5BCF"/>
    <w:rsid w:val="007F799B"/>
    <w:rsid w:val="00801708"/>
    <w:rsid w:val="00823198"/>
    <w:rsid w:val="00874DDA"/>
    <w:rsid w:val="00892945"/>
    <w:rsid w:val="0089784D"/>
    <w:rsid w:val="008A1E17"/>
    <w:rsid w:val="008E15D5"/>
    <w:rsid w:val="008F3F3E"/>
    <w:rsid w:val="00970B9A"/>
    <w:rsid w:val="009721B8"/>
    <w:rsid w:val="00993522"/>
    <w:rsid w:val="0099572F"/>
    <w:rsid w:val="009C05BD"/>
    <w:rsid w:val="009D0210"/>
    <w:rsid w:val="009D17EC"/>
    <w:rsid w:val="009E3133"/>
    <w:rsid w:val="009F3612"/>
    <w:rsid w:val="009F7244"/>
    <w:rsid w:val="00A0411B"/>
    <w:rsid w:val="00A2581F"/>
    <w:rsid w:val="00A30EC0"/>
    <w:rsid w:val="00A70C58"/>
    <w:rsid w:val="00A923F3"/>
    <w:rsid w:val="00AB5AA0"/>
    <w:rsid w:val="00AE017C"/>
    <w:rsid w:val="00AE7CD3"/>
    <w:rsid w:val="00AF7070"/>
    <w:rsid w:val="00B402D4"/>
    <w:rsid w:val="00B66BC9"/>
    <w:rsid w:val="00B66CA3"/>
    <w:rsid w:val="00B7492C"/>
    <w:rsid w:val="00B75CBD"/>
    <w:rsid w:val="00B82DF5"/>
    <w:rsid w:val="00B9084C"/>
    <w:rsid w:val="00BB63ED"/>
    <w:rsid w:val="00BC6C85"/>
    <w:rsid w:val="00BD289E"/>
    <w:rsid w:val="00C06395"/>
    <w:rsid w:val="00C25AF8"/>
    <w:rsid w:val="00C779FC"/>
    <w:rsid w:val="00C8167E"/>
    <w:rsid w:val="00C84D7A"/>
    <w:rsid w:val="00CB0B25"/>
    <w:rsid w:val="00CB0D39"/>
    <w:rsid w:val="00CC4620"/>
    <w:rsid w:val="00D005E3"/>
    <w:rsid w:val="00D20EB5"/>
    <w:rsid w:val="00D34CCE"/>
    <w:rsid w:val="00D84326"/>
    <w:rsid w:val="00DC3B5A"/>
    <w:rsid w:val="00DD2B17"/>
    <w:rsid w:val="00DE4B8E"/>
    <w:rsid w:val="00DF0CD7"/>
    <w:rsid w:val="00E171FA"/>
    <w:rsid w:val="00E36328"/>
    <w:rsid w:val="00E6318E"/>
    <w:rsid w:val="00E80C4D"/>
    <w:rsid w:val="00E82067"/>
    <w:rsid w:val="00EC3177"/>
    <w:rsid w:val="00EC4B74"/>
    <w:rsid w:val="00EC5988"/>
    <w:rsid w:val="00F00729"/>
    <w:rsid w:val="00F0199E"/>
    <w:rsid w:val="00F32914"/>
    <w:rsid w:val="00F33225"/>
    <w:rsid w:val="00F36818"/>
    <w:rsid w:val="00FF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9489749A-3085-4CA1-98E2-DD944D79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370C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F68D4"/>
    <w:pPr>
      <w:tabs>
        <w:tab w:val="center" w:pos="4252"/>
        <w:tab w:val="right" w:pos="8504"/>
      </w:tabs>
      <w:snapToGrid w:val="0"/>
    </w:pPr>
  </w:style>
  <w:style w:type="paragraph" w:styleId="a8">
    <w:name w:val="footer"/>
    <w:basedOn w:val="a"/>
    <w:rsid w:val="001F68D4"/>
    <w:pPr>
      <w:tabs>
        <w:tab w:val="center" w:pos="4252"/>
        <w:tab w:val="right" w:pos="8504"/>
      </w:tabs>
      <w:snapToGrid w:val="0"/>
    </w:pPr>
  </w:style>
  <w:style w:type="character" w:styleId="a9">
    <w:name w:val="annotation reference"/>
    <w:semiHidden/>
    <w:rsid w:val="00823198"/>
    <w:rPr>
      <w:sz w:val="18"/>
      <w:szCs w:val="18"/>
    </w:rPr>
  </w:style>
  <w:style w:type="paragraph" w:styleId="aa">
    <w:name w:val="annotation text"/>
    <w:basedOn w:val="a"/>
    <w:semiHidden/>
    <w:rsid w:val="00823198"/>
    <w:pPr>
      <w:jc w:val="left"/>
    </w:pPr>
  </w:style>
  <w:style w:type="paragraph" w:styleId="ab">
    <w:name w:val="annotation subject"/>
    <w:basedOn w:val="aa"/>
    <w:next w:val="aa"/>
    <w:semiHidden/>
    <w:rsid w:val="00823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B559-7E2A-4348-8A59-D1486099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4459</Words>
  <Characters>302</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神戸市知的障害者福祉ホーム運営事業補助金交付要綱</vt:lpstr>
      <vt:lpstr>神戸市知的障害者福祉ホーム運営事業補助金交付要綱</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神戸市知的障害者福祉ホーム運営事業補助金交付要綱</dc:title>
  <dc:subject/>
  <dc:creator>神戸市</dc:creator>
  <cp:keywords/>
  <dc:description>要綱を変更しない限り20年度以降も使用可能</dc:description>
  <cp:lastModifiedBy>辻　知花</cp:lastModifiedBy>
  <cp:revision>6</cp:revision>
  <cp:lastPrinted>2022-04-01T00:21:00Z</cp:lastPrinted>
  <dcterms:created xsi:type="dcterms:W3CDTF">2024-03-29T00:53:00Z</dcterms:created>
  <dcterms:modified xsi:type="dcterms:W3CDTF">2025-03-13T23:49:00Z</dcterms:modified>
</cp:coreProperties>
</file>