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69940" w14:textId="77777777" w:rsidR="00BD5FE9" w:rsidRPr="00CB7B3D" w:rsidRDefault="00150494" w:rsidP="00BD5FE9">
      <w:pPr>
        <w:ind w:right="149"/>
        <w:jc w:val="left"/>
        <w:rPr>
          <w:rFonts w:ascii="Century"/>
        </w:rPr>
      </w:pPr>
      <w:r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B0CE" wp14:editId="7E81A766">
                <wp:simplePos x="0" y="0"/>
                <wp:positionH relativeFrom="column">
                  <wp:posOffset>4500377</wp:posOffset>
                </wp:positionH>
                <wp:positionV relativeFrom="paragraph">
                  <wp:posOffset>-156446</wp:posOffset>
                </wp:positionV>
                <wp:extent cx="1350335" cy="499730"/>
                <wp:effectExtent l="19050" t="19050" r="2159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335" cy="499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561FA" w14:textId="77777777" w:rsidR="00150494" w:rsidRPr="0057265B" w:rsidRDefault="00150494" w:rsidP="00150494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</w:rPr>
                            </w:pPr>
                            <w:r w:rsidRPr="0057265B">
                              <w:rPr>
                                <w:rFonts w:hint="eastAsia"/>
                                <w:color w:val="000000" w:themeColor="text1"/>
                                <w:sz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margin-left:354.35pt;margin-top:-12.3pt;width:106.35pt;height:3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" fillcolor="white [3212]" strokecolor="red" strokeweight="2.25pt">
                <v:textbox>
                  <w:txbxContent>
                    <w:p w:rsidR="00150494" w:rsidRPr="0057265B" w:rsidRDefault="00150494" w:rsidP="00150494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48"/>
                        </w:rPr>
                      </w:pPr>
                      <w:r w:rsidRPr="0057265B">
                        <w:rPr>
                          <w:rFonts w:hint="eastAsia"/>
                          <w:color w:val="000000" w:themeColor="text1"/>
                          <w:sz w:val="4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BD5FE9" w:rsidRPr="00CB7B3D">
        <w:rPr>
          <w:rFonts w:ascii="Century" w:hint="eastAsia"/>
        </w:rPr>
        <w:t>団体登録様式第２号</w:t>
      </w:r>
      <w:r w:rsidR="00D16E78" w:rsidRPr="00CB7B3D">
        <w:rPr>
          <w:rFonts w:ascii="Century" w:hint="eastAsia"/>
        </w:rPr>
        <w:t>（第３条関係）</w:t>
      </w:r>
    </w:p>
    <w:p w14:paraId="77F2117A" w14:textId="77777777" w:rsidR="00BD5FE9" w:rsidRPr="00CB7B3D" w:rsidRDefault="00BD5FE9" w:rsidP="00BD5FE9">
      <w:pPr>
        <w:ind w:right="149"/>
        <w:jc w:val="center"/>
        <w:rPr>
          <w:rFonts w:ascii="ＭＳ ゴシック" w:eastAsia="ＭＳ ゴシック" w:hAnsi="ＭＳ ゴシック"/>
          <w:sz w:val="28"/>
        </w:rPr>
      </w:pPr>
      <w:r w:rsidRPr="00CB7B3D">
        <w:rPr>
          <w:rFonts w:ascii="ＭＳ ゴシック" w:eastAsia="ＭＳ ゴシック" w:hAnsi="ＭＳ ゴシック" w:hint="eastAsia"/>
          <w:sz w:val="28"/>
        </w:rPr>
        <w:t>団体の概要書</w:t>
      </w:r>
    </w:p>
    <w:p w14:paraId="1C955E5F" w14:textId="77777777" w:rsidR="00BD5FE9" w:rsidRPr="00CB7B3D" w:rsidRDefault="00BD5FE9" w:rsidP="00BD5FE9">
      <w:pPr>
        <w:ind w:right="149"/>
        <w:jc w:val="right"/>
        <w:rPr>
          <w:rFonts w:ascii="Century"/>
        </w:rPr>
      </w:pPr>
      <w:r w:rsidRPr="00CB7B3D">
        <w:rPr>
          <w:rFonts w:ascii="Century" w:hint="eastAsia"/>
        </w:rPr>
        <w:t xml:space="preserve">　　　　　　　　　　　　　　　　　　　　　　　　　　　　　　　　　　　　　　　</w:t>
      </w:r>
      <w:del w:id="0" w:author="作成者">
        <w:r w:rsidRPr="00CB7B3D" w:rsidDel="0078077F">
          <w:rPr>
            <w:rFonts w:ascii="Century" w:hint="eastAsia"/>
          </w:rPr>
          <w:delText>（その１）</w:delText>
        </w:r>
      </w:del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1985"/>
        <w:gridCol w:w="1559"/>
      </w:tblGrid>
      <w:tr w:rsidR="007D655F" w:rsidRPr="00CB7B3D" w14:paraId="22D6D67C" w14:textId="77777777" w:rsidTr="00255B90">
        <w:trPr>
          <w:trHeight w:val="753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522F77" w14:textId="77777777" w:rsidR="007D655F" w:rsidRPr="00CB7B3D" w:rsidRDefault="007D655F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団体名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0F3B09C" w14:textId="77777777" w:rsidR="007D655F" w:rsidRPr="00051100" w:rsidRDefault="007D655F" w:rsidP="0067067D">
            <w:pPr>
              <w:rPr>
                <w:rFonts w:hAnsi="ＭＳ 明朝"/>
                <w:color w:val="0070C0"/>
                <w:sz w:val="16"/>
                <w:szCs w:val="16"/>
                <w:rPrChange w:id="1" w:author="作成者">
                  <w:rPr>
                    <w:rFonts w:hAnsi="ＭＳ 明朝"/>
                    <w:color w:val="C00000"/>
                    <w:sz w:val="16"/>
                    <w:szCs w:val="16"/>
                  </w:rPr>
                </w:rPrChange>
              </w:rPr>
            </w:pPr>
            <w:r w:rsidRPr="00CB7B3D">
              <w:rPr>
                <w:rFonts w:hAnsi="ＭＳ 明朝" w:hint="eastAsia"/>
                <w:sz w:val="16"/>
                <w:szCs w:val="16"/>
              </w:rPr>
              <w:t>（ふりがな）</w:t>
            </w:r>
            <w:ins w:id="2" w:author="作成者">
              <w:r w:rsidR="00BB2708" w:rsidRPr="00051100">
                <w:rPr>
                  <w:rFonts w:hAnsi="ＭＳ 明朝" w:hint="eastAsia"/>
                  <w:color w:val="0070C0"/>
                  <w:sz w:val="16"/>
                  <w:szCs w:val="16"/>
                  <w:rPrChange w:id="3" w:author="作成者">
                    <w:rPr>
                      <w:rFonts w:hAnsi="ＭＳ 明朝" w:hint="eastAsia"/>
                      <w:color w:val="C00000"/>
                      <w:sz w:val="16"/>
                      <w:szCs w:val="16"/>
                    </w:rPr>
                  </w:rPrChange>
                </w:rPr>
                <w:t>こうべ　たろう</w:t>
              </w:r>
            </w:ins>
          </w:p>
          <w:p w14:paraId="2FCB3C58" w14:textId="77777777" w:rsidR="007D655F" w:rsidRPr="00CB7B3D" w:rsidRDefault="00BB2708" w:rsidP="00BD5FE9">
            <w:pPr>
              <w:ind w:right="149"/>
              <w:jc w:val="left"/>
              <w:rPr>
                <w:rFonts w:ascii="Century"/>
                <w:kern w:val="0"/>
                <w:sz w:val="18"/>
                <w:szCs w:val="18"/>
              </w:rPr>
            </w:pPr>
            <w:ins w:id="4" w:author="作成者">
              <w:r w:rsidRPr="00051100">
                <w:rPr>
                  <w:rFonts w:ascii="Century" w:hint="eastAsia"/>
                  <w:color w:val="0070C0"/>
                  <w:kern w:val="0"/>
                  <w:sz w:val="18"/>
                  <w:szCs w:val="18"/>
                  <w:rPrChange w:id="5" w:author="作成者">
                    <w:rPr>
                      <w:rFonts w:ascii="Century" w:hint="eastAsia"/>
                      <w:color w:val="C00000"/>
                      <w:kern w:val="0"/>
                      <w:sz w:val="18"/>
                      <w:szCs w:val="18"/>
                    </w:rPr>
                  </w:rPrChange>
                </w:rPr>
                <w:t xml:space="preserve">　　　　　　神戸　太郎</w:t>
              </w:r>
            </w:ins>
          </w:p>
        </w:tc>
      </w:tr>
      <w:tr w:rsidR="00BD5FE9" w:rsidRPr="00CB7B3D" w14:paraId="508E43CC" w14:textId="77777777" w:rsidTr="00CF1BD9">
        <w:trPr>
          <w:trHeight w:val="589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F16B5" w14:textId="77777777"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  <w:r w:rsidR="00CF1BD9" w:rsidRPr="00CB7B3D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D46F86B" w14:textId="77777777" w:rsidR="00BD5FE9" w:rsidRPr="00CB7B3D" w:rsidRDefault="00BB2708" w:rsidP="00150494">
            <w:pPr>
              <w:ind w:right="149"/>
              <w:jc w:val="right"/>
              <w:rPr>
                <w:rFonts w:ascii="Century"/>
                <w:kern w:val="0"/>
                <w:sz w:val="20"/>
              </w:rPr>
            </w:pPr>
            <w:ins w:id="6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7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２０２０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 xml:space="preserve">年　　</w:t>
            </w:r>
            <w:r w:rsidR="00BD5FE9" w:rsidRPr="00825F59">
              <w:rPr>
                <w:rFonts w:ascii="Century" w:hint="eastAsia"/>
                <w:color w:val="C00000"/>
                <w:kern w:val="0"/>
                <w:sz w:val="20"/>
              </w:rPr>
              <w:t xml:space="preserve">　</w:t>
            </w:r>
            <w:ins w:id="8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9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１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>月</w:t>
            </w:r>
            <w:r w:rsidR="00CF1BD9" w:rsidRPr="00CB7B3D">
              <w:rPr>
                <w:rFonts w:ascii="Century" w:hint="eastAsia"/>
                <w:kern w:val="0"/>
                <w:sz w:val="20"/>
              </w:rPr>
              <w:t xml:space="preserve">　　　</w:t>
            </w:r>
            <w:ins w:id="10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11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１</w:t>
              </w:r>
            </w:ins>
            <w:r w:rsidR="00CF1BD9" w:rsidRPr="00CB7B3D">
              <w:rPr>
                <w:rFonts w:ascii="Century" w:hint="eastAsia"/>
                <w:kern w:val="0"/>
                <w:sz w:val="20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B4F277" w14:textId="77777777" w:rsidR="00BD5FE9" w:rsidRPr="00CB7B3D" w:rsidRDefault="00BD5FE9" w:rsidP="00CF1B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C6B804" w14:textId="77777777" w:rsidR="00BD5FE9" w:rsidRPr="00CB7B3D" w:rsidRDefault="00BA7D71" w:rsidP="00150494">
            <w:pPr>
              <w:ind w:right="149"/>
              <w:jc w:val="right"/>
              <w:rPr>
                <w:rFonts w:ascii="Century"/>
                <w:kern w:val="0"/>
                <w:sz w:val="20"/>
              </w:rPr>
            </w:pPr>
            <w:r>
              <w:rPr>
                <w:rFonts w:ascii="Century" w:hint="eastAsia"/>
                <w:kern w:val="0"/>
                <w:sz w:val="20"/>
              </w:rPr>
              <w:t xml:space="preserve">　　　</w:t>
            </w:r>
            <w:ins w:id="12" w:author="作成者">
              <w:r w:rsidR="0069612C" w:rsidRPr="00051100">
                <w:rPr>
                  <w:rFonts w:ascii="Century" w:hint="eastAsia"/>
                  <w:color w:val="0070C0"/>
                  <w:kern w:val="0"/>
                  <w:sz w:val="20"/>
                  <w:rPrChange w:id="13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５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>人</w:t>
            </w:r>
          </w:p>
        </w:tc>
      </w:tr>
      <w:tr w:rsidR="00BD5FE9" w:rsidRPr="00CB7B3D" w14:paraId="5CC8F7DD" w14:textId="77777777" w:rsidTr="00CF1BD9">
        <w:trPr>
          <w:trHeight w:val="555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CBDAD9" w14:textId="77777777"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事業年度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97ACB2" w14:textId="77777777" w:rsidR="00BD5FE9" w:rsidRPr="00CB7B3D" w:rsidRDefault="00BB2708" w:rsidP="00BA7D71">
            <w:pPr>
              <w:ind w:right="149"/>
              <w:jc w:val="center"/>
              <w:rPr>
                <w:rFonts w:ascii="Century"/>
                <w:kern w:val="0"/>
                <w:sz w:val="20"/>
              </w:rPr>
            </w:pPr>
            <w:ins w:id="14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15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２０２１</w:t>
              </w:r>
              <w:r>
                <w:rPr>
                  <w:rFonts w:ascii="Century" w:hint="eastAsia"/>
                  <w:kern w:val="0"/>
                  <w:sz w:val="20"/>
                </w:rPr>
                <w:t xml:space="preserve">年　　</w:t>
              </w:r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16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４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 xml:space="preserve">月　　</w:t>
            </w:r>
            <w:r w:rsidR="00BA7D71">
              <w:rPr>
                <w:rFonts w:ascii="Century" w:hint="eastAsia"/>
                <w:kern w:val="0"/>
                <w:sz w:val="20"/>
              </w:rPr>
              <w:t xml:space="preserve">　</w:t>
            </w:r>
            <w:ins w:id="17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18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１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 xml:space="preserve">日　</w:t>
            </w:r>
            <w:r w:rsidR="004C3308" w:rsidRPr="00CB7B3D">
              <w:rPr>
                <w:rFonts w:ascii="Century" w:hint="eastAsia"/>
                <w:kern w:val="0"/>
                <w:sz w:val="20"/>
              </w:rPr>
              <w:t xml:space="preserve">　</w:t>
            </w:r>
            <w:r w:rsidR="00BD5FE9" w:rsidRPr="00CB7B3D">
              <w:rPr>
                <w:rFonts w:ascii="Century" w:hint="eastAsia"/>
                <w:kern w:val="0"/>
                <w:sz w:val="20"/>
              </w:rPr>
              <w:t>から</w:t>
            </w:r>
            <w:ins w:id="19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20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２０２２</w:t>
              </w:r>
              <w:r>
                <w:rPr>
                  <w:rFonts w:ascii="Century" w:hint="eastAsia"/>
                  <w:kern w:val="0"/>
                  <w:sz w:val="20"/>
                </w:rPr>
                <w:t xml:space="preserve">年　　</w:t>
              </w:r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21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３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 xml:space="preserve">月　</w:t>
            </w:r>
            <w:r w:rsidR="00BA7D71">
              <w:rPr>
                <w:rFonts w:ascii="Century" w:hint="eastAsia"/>
                <w:kern w:val="0"/>
                <w:sz w:val="20"/>
              </w:rPr>
              <w:t xml:space="preserve">　</w:t>
            </w:r>
            <w:ins w:id="22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23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３１</w:t>
              </w:r>
            </w:ins>
            <w:r w:rsidR="00BD5FE9" w:rsidRPr="00CB7B3D">
              <w:rPr>
                <w:rFonts w:ascii="Century" w:hint="eastAsia"/>
                <w:kern w:val="0"/>
                <w:sz w:val="20"/>
              </w:rPr>
              <w:t>日</w:t>
            </w:r>
          </w:p>
        </w:tc>
      </w:tr>
      <w:tr w:rsidR="00BD5FE9" w:rsidRPr="00CB7B3D" w14:paraId="780D9353" w14:textId="77777777" w:rsidTr="004C3308">
        <w:trPr>
          <w:trHeight w:val="2076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D9B2E7" w14:textId="77777777"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活動目的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EB104AF" w14:textId="77777777" w:rsidR="00BD5FE9" w:rsidRPr="007F35EA" w:rsidRDefault="00DA5DB5" w:rsidP="00BD5FE9">
            <w:pPr>
              <w:ind w:right="149"/>
              <w:jc w:val="left"/>
              <w:rPr>
                <w:rFonts w:ascii="Century"/>
                <w:color w:val="C00000"/>
                <w:kern w:val="0"/>
                <w:sz w:val="20"/>
              </w:rPr>
            </w:pPr>
            <w:ins w:id="24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25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○○地域の環境整備事業および当該地域の魅力向上事業により、誘客宣伝、観光資源の保護および活用促進等を</w:t>
              </w:r>
              <w:r w:rsidR="000B22CF" w:rsidRPr="00051100">
                <w:rPr>
                  <w:rFonts w:ascii="Century" w:hint="eastAsia"/>
                  <w:color w:val="0070C0"/>
                  <w:kern w:val="0"/>
                  <w:sz w:val="20"/>
                  <w:rPrChange w:id="26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実施し、</w:t>
              </w:r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27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当該地域全体の活性化に寄与することを目的とする。</w:t>
              </w:r>
            </w:ins>
          </w:p>
        </w:tc>
      </w:tr>
      <w:tr w:rsidR="00BD5FE9" w:rsidRPr="00CA7D1A" w14:paraId="25791B7C" w14:textId="77777777" w:rsidTr="004C3308">
        <w:trPr>
          <w:trHeight w:val="2607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D9CA9E" w14:textId="77777777"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2D3EE5CB" w14:textId="77777777" w:rsidR="000B22CF" w:rsidRPr="00051100" w:rsidDel="000B22CF" w:rsidRDefault="000B22CF" w:rsidP="00BD5FE9">
            <w:pPr>
              <w:ind w:right="149"/>
              <w:jc w:val="left"/>
              <w:rPr>
                <w:del w:id="28" w:author="作成者"/>
                <w:rFonts w:ascii="Century"/>
                <w:color w:val="0070C0"/>
                <w:kern w:val="0"/>
                <w:sz w:val="20"/>
                <w:rPrChange w:id="29" w:author="作成者">
                  <w:rPr>
                    <w:del w:id="30" w:author="作成者"/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ins w:id="31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32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・管理運営</w:t>
              </w:r>
            </w:ins>
          </w:p>
          <w:p w14:paraId="610260C7" w14:textId="77777777" w:rsidR="00280D9D" w:rsidRPr="00051100" w:rsidRDefault="000B22CF" w:rsidP="00BD5FE9">
            <w:pPr>
              <w:ind w:right="149"/>
              <w:jc w:val="left"/>
              <w:rPr>
                <w:ins w:id="33" w:author="作成者"/>
                <w:rFonts w:ascii="Century"/>
                <w:color w:val="0070C0"/>
                <w:kern w:val="0"/>
                <w:sz w:val="20"/>
                <w:rPrChange w:id="34" w:author="作成者">
                  <w:rPr>
                    <w:ins w:id="35" w:author="作成者"/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ins w:id="36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37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 xml:space="preserve">　例）</w:t>
              </w:r>
            </w:ins>
            <w:r w:rsidR="00280D9D" w:rsidRPr="00051100">
              <w:rPr>
                <w:rFonts w:ascii="Century" w:hint="eastAsia"/>
                <w:color w:val="0070C0"/>
                <w:kern w:val="0"/>
                <w:sz w:val="20"/>
                <w:rPrChange w:id="38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〇〇（施設名）の管理運営　等</w:t>
            </w:r>
          </w:p>
          <w:p w14:paraId="3347AFCD" w14:textId="77777777" w:rsidR="00BD5FE9" w:rsidRPr="00051100" w:rsidRDefault="000B22CF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39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ins w:id="40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41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・観光資源の保護、活用促進</w:t>
              </w:r>
            </w:ins>
          </w:p>
          <w:p w14:paraId="60300876" w14:textId="77777777" w:rsidR="00280D9D" w:rsidRPr="00051100" w:rsidRDefault="00280D9D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42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43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例）〇〇（観光資源名）を守る運動、クリーン作戦の実施、</w:t>
            </w:r>
          </w:p>
          <w:p w14:paraId="2DC19187" w14:textId="77777777" w:rsidR="00280D9D" w:rsidRPr="00051100" w:rsidRDefault="00280D9D" w:rsidP="00280D9D">
            <w:pPr>
              <w:ind w:right="149" w:firstLineChars="300" w:firstLine="600"/>
              <w:jc w:val="left"/>
              <w:rPr>
                <w:rFonts w:ascii="Century"/>
                <w:color w:val="0070C0"/>
                <w:kern w:val="0"/>
                <w:sz w:val="20"/>
                <w:rPrChange w:id="44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45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〇〇（イベント名）の開催　等</w:t>
            </w:r>
          </w:p>
          <w:p w14:paraId="75F8A8C7" w14:textId="77777777" w:rsidR="00BD5FE9" w:rsidRPr="00051100" w:rsidRDefault="000B22CF" w:rsidP="00BD5FE9">
            <w:pPr>
              <w:ind w:right="149"/>
              <w:jc w:val="left"/>
              <w:rPr>
                <w:ins w:id="46" w:author="作成者"/>
                <w:rFonts w:ascii="Century"/>
                <w:color w:val="0070C0"/>
                <w:kern w:val="0"/>
                <w:sz w:val="20"/>
                <w:rPrChange w:id="47" w:author="作成者">
                  <w:rPr>
                    <w:ins w:id="48" w:author="作成者"/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ins w:id="49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50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・誘客および宣伝</w:t>
              </w:r>
            </w:ins>
          </w:p>
          <w:p w14:paraId="5F6FD819" w14:textId="77777777" w:rsidR="000B22CF" w:rsidRPr="00051100" w:rsidRDefault="000B22CF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51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ins w:id="52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53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 xml:space="preserve">　例）〇〇での</w:t>
              </w:r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54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PR</w:t>
              </w:r>
            </w:ins>
            <w:r w:rsidR="00280D9D" w:rsidRPr="00051100">
              <w:rPr>
                <w:rFonts w:ascii="Century" w:hint="eastAsia"/>
                <w:color w:val="0070C0"/>
                <w:kern w:val="0"/>
                <w:sz w:val="20"/>
                <w:rPrChange w:id="55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等</w:t>
            </w:r>
          </w:p>
          <w:p w14:paraId="60C21005" w14:textId="77777777" w:rsidR="008E74F1" w:rsidRPr="00051100" w:rsidRDefault="000B22CF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56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ins w:id="57" w:author="作成者">
              <w:r w:rsidRPr="00051100">
                <w:rPr>
                  <w:rFonts w:ascii="Century" w:hint="eastAsia"/>
                  <w:color w:val="0070C0"/>
                  <w:kern w:val="0"/>
                  <w:sz w:val="20"/>
                  <w:rPrChange w:id="58" w:author="作成者">
                    <w:rPr>
                      <w:rFonts w:ascii="Century" w:hint="eastAsia"/>
                      <w:color w:val="C00000"/>
                      <w:kern w:val="0"/>
                      <w:sz w:val="20"/>
                    </w:rPr>
                  </w:rPrChange>
                </w:rPr>
                <w:t>・観光関係諸機関との連携</w:t>
              </w:r>
            </w:ins>
          </w:p>
          <w:p w14:paraId="0FED80F6" w14:textId="77777777" w:rsidR="00BD5FE9" w:rsidRPr="00051100" w:rsidRDefault="00280D9D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59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60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例）〇〇（機関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61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/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62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団体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63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/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64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地域名）</w:t>
            </w:r>
            <w:r w:rsidR="00CA7D1A" w:rsidRPr="00051100">
              <w:rPr>
                <w:rFonts w:ascii="Century" w:hint="eastAsia"/>
                <w:color w:val="0070C0"/>
                <w:kern w:val="0"/>
                <w:sz w:val="20"/>
                <w:rPrChange w:id="65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との交流</w:t>
            </w:r>
            <w:r w:rsidR="00CA7D1A" w:rsidRPr="00051100">
              <w:rPr>
                <w:rFonts w:ascii="Century" w:hint="eastAsia"/>
                <w:color w:val="0070C0"/>
                <w:kern w:val="0"/>
                <w:sz w:val="20"/>
                <w:rPrChange w:id="66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/</w:t>
            </w:r>
            <w:r w:rsidR="00CA7D1A" w:rsidRPr="00051100">
              <w:rPr>
                <w:rFonts w:ascii="Century" w:hint="eastAsia"/>
                <w:color w:val="0070C0"/>
                <w:kern w:val="0"/>
                <w:sz w:val="20"/>
                <w:rPrChange w:id="67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提携　等　　　　　　その他活動内容を記入</w:t>
            </w:r>
          </w:p>
        </w:tc>
      </w:tr>
      <w:tr w:rsidR="00EA72D9" w:rsidRPr="00CB7B3D" w14:paraId="1569DD36" w14:textId="77777777" w:rsidTr="004C3308">
        <w:trPr>
          <w:trHeight w:val="2607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202DC7" w14:textId="77777777" w:rsidR="00EA72D9" w:rsidRPr="00EA72D9" w:rsidRDefault="00EA72D9" w:rsidP="00EA72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これまでの</w:t>
            </w:r>
          </w:p>
          <w:p w14:paraId="1788FAF2" w14:textId="77777777" w:rsidR="00EA72D9" w:rsidRPr="00EA72D9" w:rsidRDefault="00EA72D9" w:rsidP="00EA72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活動歴・</w:t>
            </w:r>
          </w:p>
          <w:p w14:paraId="7D0FCC9C" w14:textId="77777777" w:rsidR="00EA72D9" w:rsidRPr="00CB7B3D" w:rsidRDefault="00EA72D9" w:rsidP="00EA72D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活動実績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2296D70" w14:textId="77777777" w:rsidR="007F35EA" w:rsidRDefault="00EA72D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  <w:r w:rsidRPr="00EA72D9">
              <w:rPr>
                <w:rFonts w:ascii="Century" w:hint="eastAsia"/>
                <w:kern w:val="0"/>
                <w:sz w:val="20"/>
              </w:rPr>
              <w:t>※　年譜順に箇条書きで記入してください。</w:t>
            </w:r>
          </w:p>
          <w:p w14:paraId="6A5849C3" w14:textId="77777777" w:rsidR="00CA7D1A" w:rsidRPr="00051100" w:rsidRDefault="00150494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68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69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2020</w:t>
            </w:r>
            <w:r w:rsidR="00CA7D1A" w:rsidRPr="00051100">
              <w:rPr>
                <w:rFonts w:ascii="Century" w:hint="eastAsia"/>
                <w:color w:val="0070C0"/>
                <w:kern w:val="0"/>
                <w:sz w:val="20"/>
                <w:rPrChange w:id="70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年</w:t>
            </w:r>
            <w:r w:rsidR="007B6FD7" w:rsidRPr="00051100">
              <w:rPr>
                <w:rFonts w:ascii="Century" w:hint="eastAsia"/>
                <w:color w:val="0070C0"/>
                <w:kern w:val="0"/>
                <w:sz w:val="20"/>
                <w:rPrChange w:id="71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○○（団体名）を設立</w:t>
            </w:r>
          </w:p>
          <w:p w14:paraId="5812A324" w14:textId="77777777" w:rsidR="00CA7D1A" w:rsidRPr="00051100" w:rsidRDefault="00150494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72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73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2021</w:t>
            </w:r>
            <w:r w:rsidR="00492F7B" w:rsidRPr="00051100">
              <w:rPr>
                <w:rFonts w:ascii="Century" w:hint="eastAsia"/>
                <w:color w:val="0070C0"/>
                <w:kern w:val="0"/>
                <w:sz w:val="20"/>
                <w:rPrChange w:id="74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年</w:t>
            </w:r>
            <w:r w:rsidR="007B6FD7" w:rsidRPr="00051100">
              <w:rPr>
                <w:rFonts w:ascii="Century" w:hint="eastAsia"/>
                <w:color w:val="0070C0"/>
                <w:kern w:val="0"/>
                <w:sz w:val="20"/>
                <w:rPrChange w:id="75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△△を開催</w:t>
            </w:r>
          </w:p>
          <w:p w14:paraId="5E098C18" w14:textId="77777777" w:rsidR="00492F7B" w:rsidRPr="00051100" w:rsidRDefault="00150494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76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77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2022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78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年</w:t>
            </w:r>
            <w:r w:rsidR="007B6FD7" w:rsidRPr="00051100">
              <w:rPr>
                <w:rFonts w:ascii="Century" w:hint="eastAsia"/>
                <w:color w:val="0070C0"/>
                <w:kern w:val="0"/>
                <w:sz w:val="20"/>
                <w:rPrChange w:id="79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××との連携により■■を実施</w:t>
            </w:r>
          </w:p>
          <w:p w14:paraId="2F5063C4" w14:textId="77777777" w:rsidR="00150494" w:rsidRPr="00051100" w:rsidRDefault="00150494" w:rsidP="00BD5FE9">
            <w:pPr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80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81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2023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82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年</w:t>
            </w:r>
            <w:r w:rsidR="007B6FD7" w:rsidRPr="00051100">
              <w:rPr>
                <w:rFonts w:ascii="Century" w:hint="eastAsia"/>
                <w:color w:val="0070C0"/>
                <w:kern w:val="0"/>
                <w:sz w:val="20"/>
                <w:rPrChange w:id="83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●●の修繕を実施。</w:t>
            </w:r>
          </w:p>
          <w:p w14:paraId="26221961" w14:textId="77777777" w:rsidR="007B6FD7" w:rsidRPr="00051100" w:rsidRDefault="007B6FD7" w:rsidP="00BD5FE9">
            <w:pPr>
              <w:ind w:right="149"/>
              <w:jc w:val="left"/>
              <w:rPr>
                <w:rFonts w:hAnsi="ＭＳ 明朝" w:cs="ＭＳ 明朝"/>
                <w:color w:val="0070C0"/>
                <w:kern w:val="0"/>
                <w:sz w:val="20"/>
                <w:rPrChange w:id="84" w:author="作成者">
                  <w:rPr>
                    <w:rFonts w:hAnsi="ＭＳ 明朝" w:cs="ＭＳ 明朝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85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　　　　</w:t>
            </w:r>
            <w:r w:rsidR="009F2FA6" w:rsidRPr="00051100">
              <w:rPr>
                <w:rFonts w:ascii="Century" w:hint="eastAsia"/>
                <w:color w:val="0070C0"/>
                <w:kern w:val="0"/>
                <w:sz w:val="20"/>
                <w:rPrChange w:id="86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 xml:space="preserve"> </w:t>
            </w:r>
            <w:r w:rsidRPr="00051100">
              <w:rPr>
                <w:rFonts w:hAnsi="ＭＳ 明朝" w:cs="ＭＳ 明朝" w:hint="eastAsia"/>
                <w:color w:val="0070C0"/>
                <w:kern w:val="0"/>
                <w:sz w:val="20"/>
                <w:rPrChange w:id="87" w:author="作成者">
                  <w:rPr>
                    <w:rFonts w:hAnsi="ＭＳ 明朝" w:cs="ＭＳ 明朝" w:hint="eastAsia"/>
                    <w:color w:val="C00000"/>
                    <w:kern w:val="0"/>
                    <w:sz w:val="20"/>
                  </w:rPr>
                </w:rPrChange>
              </w:rPr>
              <w:t>▲▲を開催。</w:t>
            </w:r>
          </w:p>
          <w:p w14:paraId="60C73753" w14:textId="77777777" w:rsidR="00B37ABA" w:rsidRPr="00051100" w:rsidRDefault="00B37ABA" w:rsidP="00BD5FE9">
            <w:pPr>
              <w:ind w:right="149"/>
              <w:jc w:val="left"/>
              <w:rPr>
                <w:rFonts w:hAnsi="ＭＳ 明朝" w:cs="ＭＳ 明朝"/>
                <w:color w:val="0070C0"/>
                <w:kern w:val="0"/>
                <w:sz w:val="20"/>
                <w:rPrChange w:id="88" w:author="作成者">
                  <w:rPr>
                    <w:rFonts w:hAnsi="ＭＳ 明朝" w:cs="ＭＳ 明朝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hAnsi="ＭＳ 明朝" w:cs="ＭＳ 明朝"/>
                <w:color w:val="0070C0"/>
                <w:kern w:val="0"/>
                <w:sz w:val="20"/>
                <w:rPrChange w:id="89" w:author="作成者">
                  <w:rPr>
                    <w:rFonts w:hAnsi="ＭＳ 明朝" w:cs="ＭＳ 明朝"/>
                    <w:color w:val="C00000"/>
                    <w:kern w:val="0"/>
                    <w:sz w:val="20"/>
                  </w:rPr>
                </w:rPrChange>
              </w:rPr>
              <w:t>…</w:t>
            </w:r>
          </w:p>
          <w:p w14:paraId="3A101106" w14:textId="626A90BE" w:rsidR="00B37ABA" w:rsidRPr="00EA72D9" w:rsidRDefault="00B37ABA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  <w:r w:rsidRPr="00051100">
              <w:rPr>
                <w:rFonts w:hAnsi="ＭＳ 明朝" w:cs="ＭＳ 明朝"/>
                <w:color w:val="0070C0"/>
                <w:kern w:val="0"/>
                <w:sz w:val="20"/>
                <w:rPrChange w:id="90" w:author="作成者">
                  <w:rPr>
                    <w:rFonts w:hAnsi="ＭＳ 明朝" w:cs="ＭＳ 明朝"/>
                    <w:color w:val="C00000"/>
                    <w:kern w:val="0"/>
                    <w:sz w:val="20"/>
                  </w:rPr>
                </w:rPrChange>
              </w:rPr>
              <w:t>…</w:t>
            </w:r>
          </w:p>
        </w:tc>
      </w:tr>
      <w:tr w:rsidR="00BD5FE9" w:rsidRPr="007F35EA" w14:paraId="2C98E960" w14:textId="77777777" w:rsidTr="003D1E59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5825C7" w14:textId="77777777" w:rsidR="00BD5FE9" w:rsidRDefault="00EA72D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寄付の使途</w:t>
            </w:r>
          </w:p>
          <w:p w14:paraId="65AE0FDE" w14:textId="77777777" w:rsidR="00EA72D9" w:rsidRPr="00CB7B3D" w:rsidRDefault="00EA72D9" w:rsidP="00121A0F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Pr="00EA72D9">
              <w:rPr>
                <w:rFonts w:ascii="ＭＳ ゴシック" w:eastAsia="ＭＳ ゴシック" w:hAnsi="ＭＳ ゴシック" w:hint="eastAsia"/>
                <w:kern w:val="0"/>
              </w:rPr>
              <w:t>目指していること、支援を受けて取り組みたいこと等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1A3A9EA" w14:textId="77777777" w:rsidR="00BD5FE9" w:rsidRPr="00051100" w:rsidRDefault="007F35EA" w:rsidP="00BD5FE9">
            <w:pPr>
              <w:tabs>
                <w:tab w:val="left" w:pos="5218"/>
              </w:tabs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91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92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○○（観光資源等）は設置されてから〇年以上が経過しており、退色や塗装の剥離が見られる。○○は当該地域の観光客にとっても○○の観点から必要不可欠なものである。観光客に快適に観光していただくために修繕を行いたい。</w:t>
            </w:r>
          </w:p>
          <w:p w14:paraId="5EBA4FEC" w14:textId="77777777" w:rsidR="007F35EA" w:rsidRPr="00051100" w:rsidRDefault="007F35EA" w:rsidP="00BD5FE9">
            <w:pPr>
              <w:tabs>
                <w:tab w:val="left" w:pos="5218"/>
              </w:tabs>
              <w:ind w:right="149"/>
              <w:jc w:val="left"/>
              <w:rPr>
                <w:rFonts w:ascii="Century"/>
                <w:color w:val="0070C0"/>
                <w:kern w:val="0"/>
                <w:sz w:val="20"/>
                <w:rPrChange w:id="93" w:author="作成者">
                  <w:rPr>
                    <w:rFonts w:ascii="Century"/>
                    <w:color w:val="C00000"/>
                    <w:kern w:val="0"/>
                    <w:sz w:val="20"/>
                  </w:rPr>
                </w:rPrChange>
              </w:rPr>
            </w:pPr>
            <w:r w:rsidRPr="00051100">
              <w:rPr>
                <w:rFonts w:ascii="Century" w:hint="eastAsia"/>
                <w:color w:val="0070C0"/>
                <w:kern w:val="0"/>
                <w:sz w:val="20"/>
                <w:rPrChange w:id="94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YYYY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95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年より毎年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96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M</w:t>
            </w:r>
            <w:r w:rsidRPr="00051100">
              <w:rPr>
                <w:rFonts w:ascii="Century" w:hint="eastAsia"/>
                <w:color w:val="0070C0"/>
                <w:kern w:val="0"/>
                <w:sz w:val="20"/>
                <w:rPrChange w:id="97" w:author="作成者">
                  <w:rPr>
                    <w:rFonts w:ascii="Century" w:hint="eastAsia"/>
                    <w:color w:val="C00000"/>
                    <w:kern w:val="0"/>
                    <w:sz w:val="20"/>
                  </w:rPr>
                </w:rPrChange>
              </w:rPr>
              <w:t>月に○○を開催してきたが、近年開催に伴う費用負担の増加により、継続が危ぶまれている。○○は地域住民の親睦のみならず誘客にも重要な催事であるため、いただいた寄付金は○○の運営費に使用したい。</w:t>
            </w:r>
          </w:p>
        </w:tc>
      </w:tr>
      <w:tr w:rsidR="00BD5FE9" w:rsidRPr="00CB7B3D" w14:paraId="32D0A53B" w14:textId="77777777" w:rsidTr="004C3308">
        <w:trPr>
          <w:trHeight w:val="425"/>
          <w:jc w:val="center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3DDD26" w14:textId="77777777" w:rsidR="00BD5FE9" w:rsidRPr="00CB7B3D" w:rsidRDefault="00BD5FE9" w:rsidP="00BD5FE9">
            <w:pPr>
              <w:ind w:right="149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CB7B3D">
              <w:rPr>
                <w:rFonts w:ascii="ＭＳ ゴシック" w:eastAsia="ＭＳ ゴシック" w:hAnsi="ＭＳ ゴシック" w:hint="eastAsia"/>
                <w:kern w:val="0"/>
              </w:rPr>
              <w:t>ホームページ</w:t>
            </w:r>
          </w:p>
        </w:tc>
        <w:tc>
          <w:tcPr>
            <w:tcW w:w="822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D59A30B" w14:textId="77777777" w:rsidR="00BD5FE9" w:rsidRPr="00CB7B3D" w:rsidRDefault="00BD5FE9" w:rsidP="00BD5FE9">
            <w:pPr>
              <w:ind w:right="149"/>
              <w:jc w:val="left"/>
              <w:rPr>
                <w:rFonts w:ascii="Century"/>
                <w:kern w:val="0"/>
                <w:sz w:val="20"/>
              </w:rPr>
            </w:pPr>
            <w:r w:rsidRPr="00CB7B3D">
              <w:rPr>
                <w:rFonts w:ascii="Century" w:hint="eastAsia"/>
                <w:kern w:val="0"/>
                <w:sz w:val="20"/>
              </w:rPr>
              <w:t xml:space="preserve">　</w:t>
            </w:r>
            <w:r w:rsidRPr="00CB7B3D">
              <w:rPr>
                <w:rFonts w:hAnsi="ＭＳ 明朝" w:hint="eastAsia"/>
                <w:kern w:val="0"/>
                <w:sz w:val="20"/>
              </w:rPr>
              <w:t>有（URL：</w:t>
            </w:r>
            <w:r w:rsidRPr="00CB7B3D">
              <w:rPr>
                <w:rFonts w:ascii="Century" w:hint="eastAsia"/>
                <w:kern w:val="0"/>
                <w:sz w:val="20"/>
              </w:rPr>
              <w:t xml:space="preserve">　　　　　　　　　　　　　　　　　　　　　　　　　　　　　）／　無</w:t>
            </w:r>
          </w:p>
        </w:tc>
      </w:tr>
    </w:tbl>
    <w:p w14:paraId="095F8B46" w14:textId="77777777" w:rsidR="003D1E59" w:rsidRPr="00A01209" w:rsidRDefault="003D1E59" w:rsidP="00803401">
      <w:pPr>
        <w:rPr>
          <w:rFonts w:ascii="Century"/>
        </w:rPr>
      </w:pPr>
      <w:bookmarkStart w:id="98" w:name="_GoBack"/>
      <w:bookmarkEnd w:id="98"/>
    </w:p>
    <w:sectPr w:rsidR="003D1E59" w:rsidRPr="00A01209" w:rsidSect="00A01209"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E5017" w14:textId="77777777" w:rsidR="003B4F98" w:rsidRDefault="003B4F98">
      <w:r>
        <w:separator/>
      </w:r>
    </w:p>
  </w:endnote>
  <w:endnote w:type="continuationSeparator" w:id="0">
    <w:p w14:paraId="55B1CB69" w14:textId="77777777" w:rsidR="003B4F98" w:rsidRDefault="003B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ED9E" w14:textId="77777777" w:rsidR="003B4F98" w:rsidRDefault="003B4F98">
      <w:r>
        <w:separator/>
      </w:r>
    </w:p>
  </w:footnote>
  <w:footnote w:type="continuationSeparator" w:id="0">
    <w:p w14:paraId="6533CD3D" w14:textId="77777777" w:rsidR="003B4F98" w:rsidRDefault="003B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7CC"/>
    <w:multiLevelType w:val="hybridMultilevel"/>
    <w:tmpl w:val="F06C238C"/>
    <w:lvl w:ilvl="0" w:tplc="C076F67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30D02"/>
    <w:multiLevelType w:val="hybridMultilevel"/>
    <w:tmpl w:val="E7C63FAA"/>
    <w:lvl w:ilvl="0" w:tplc="61FA3044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64DA0"/>
    <w:multiLevelType w:val="hybridMultilevel"/>
    <w:tmpl w:val="2156450A"/>
    <w:lvl w:ilvl="0" w:tplc="D1AC495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2AEC652A"/>
    <w:multiLevelType w:val="hybridMultilevel"/>
    <w:tmpl w:val="97A8B822"/>
    <w:lvl w:ilvl="0" w:tplc="E632A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A44140"/>
    <w:multiLevelType w:val="hybridMultilevel"/>
    <w:tmpl w:val="948E7324"/>
    <w:lvl w:ilvl="0" w:tplc="23721270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342C55"/>
    <w:multiLevelType w:val="hybridMultilevel"/>
    <w:tmpl w:val="6A4A12A4"/>
    <w:lvl w:ilvl="0" w:tplc="54B6474A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071EFD"/>
    <w:multiLevelType w:val="hybridMultilevel"/>
    <w:tmpl w:val="4F0A8B88"/>
    <w:lvl w:ilvl="0" w:tplc="8BCED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A0195A"/>
    <w:multiLevelType w:val="hybridMultilevel"/>
    <w:tmpl w:val="4CC0B644"/>
    <w:lvl w:ilvl="0" w:tplc="D8886E9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EE7697"/>
    <w:multiLevelType w:val="hybridMultilevel"/>
    <w:tmpl w:val="3A02E5D2"/>
    <w:lvl w:ilvl="0" w:tplc="05FC01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D403C88"/>
    <w:multiLevelType w:val="hybridMultilevel"/>
    <w:tmpl w:val="49B40AB4"/>
    <w:lvl w:ilvl="0" w:tplc="8C367DD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F4597C"/>
    <w:multiLevelType w:val="hybridMultilevel"/>
    <w:tmpl w:val="4C060CC6"/>
    <w:lvl w:ilvl="0" w:tplc="E4EE037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61696A"/>
    <w:multiLevelType w:val="hybridMultilevel"/>
    <w:tmpl w:val="BE1E3098"/>
    <w:lvl w:ilvl="0" w:tplc="3642F9D6">
      <w:start w:val="1"/>
      <w:numFmt w:val="decimal"/>
      <w:lvlText w:val="(%1)"/>
      <w:lvlJc w:val="left"/>
      <w:pPr>
        <w:ind w:left="7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12" w15:restartNumberingAfterBreak="0">
    <w:nsid w:val="7AC075B2"/>
    <w:multiLevelType w:val="hybridMultilevel"/>
    <w:tmpl w:val="727213BE"/>
    <w:lvl w:ilvl="0" w:tplc="AC7C8B52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3" w15:restartNumberingAfterBreak="0">
    <w:nsid w:val="7E350D56"/>
    <w:multiLevelType w:val="hybridMultilevel"/>
    <w:tmpl w:val="ADEE2436"/>
    <w:lvl w:ilvl="0" w:tplc="89DEB5BE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96"/>
    <w:rsid w:val="00003B5F"/>
    <w:rsid w:val="000067C6"/>
    <w:rsid w:val="0001288E"/>
    <w:rsid w:val="00015291"/>
    <w:rsid w:val="0001552C"/>
    <w:rsid w:val="000321FB"/>
    <w:rsid w:val="000359E7"/>
    <w:rsid w:val="00041741"/>
    <w:rsid w:val="00051100"/>
    <w:rsid w:val="000561D9"/>
    <w:rsid w:val="00066344"/>
    <w:rsid w:val="00077E0C"/>
    <w:rsid w:val="00082F73"/>
    <w:rsid w:val="00086291"/>
    <w:rsid w:val="000925A1"/>
    <w:rsid w:val="000A046C"/>
    <w:rsid w:val="000A1D4E"/>
    <w:rsid w:val="000A4ADE"/>
    <w:rsid w:val="000A4DBB"/>
    <w:rsid w:val="000A664B"/>
    <w:rsid w:val="000A700A"/>
    <w:rsid w:val="000B22CF"/>
    <w:rsid w:val="000B60EE"/>
    <w:rsid w:val="000C2737"/>
    <w:rsid w:val="000C4974"/>
    <w:rsid w:val="000C6148"/>
    <w:rsid w:val="000D7928"/>
    <w:rsid w:val="000E2A8B"/>
    <w:rsid w:val="000E2C0D"/>
    <w:rsid w:val="000E74A0"/>
    <w:rsid w:val="000F09D6"/>
    <w:rsid w:val="000F13D4"/>
    <w:rsid w:val="000F32B9"/>
    <w:rsid w:val="000F4AF6"/>
    <w:rsid w:val="000F6574"/>
    <w:rsid w:val="000F708A"/>
    <w:rsid w:val="00105C0B"/>
    <w:rsid w:val="00106DBB"/>
    <w:rsid w:val="001121BF"/>
    <w:rsid w:val="00113DD3"/>
    <w:rsid w:val="00117093"/>
    <w:rsid w:val="00117FEF"/>
    <w:rsid w:val="00121602"/>
    <w:rsid w:val="00121A0F"/>
    <w:rsid w:val="00127992"/>
    <w:rsid w:val="00130F87"/>
    <w:rsid w:val="00134C0E"/>
    <w:rsid w:val="00144C90"/>
    <w:rsid w:val="00145044"/>
    <w:rsid w:val="00150494"/>
    <w:rsid w:val="00150F79"/>
    <w:rsid w:val="0016229C"/>
    <w:rsid w:val="00163BC7"/>
    <w:rsid w:val="00165E4B"/>
    <w:rsid w:val="00171BE4"/>
    <w:rsid w:val="0017764D"/>
    <w:rsid w:val="00177ACF"/>
    <w:rsid w:val="00185B88"/>
    <w:rsid w:val="001919BF"/>
    <w:rsid w:val="001A1CAD"/>
    <w:rsid w:val="001A38B1"/>
    <w:rsid w:val="001A5FD8"/>
    <w:rsid w:val="001B0907"/>
    <w:rsid w:val="001B1E48"/>
    <w:rsid w:val="001B4254"/>
    <w:rsid w:val="001B5F92"/>
    <w:rsid w:val="001C0577"/>
    <w:rsid w:val="001C51AE"/>
    <w:rsid w:val="001D02D8"/>
    <w:rsid w:val="001E0743"/>
    <w:rsid w:val="001E1BEE"/>
    <w:rsid w:val="001E2491"/>
    <w:rsid w:val="001E37F3"/>
    <w:rsid w:val="001F4DC9"/>
    <w:rsid w:val="001F606E"/>
    <w:rsid w:val="002011A7"/>
    <w:rsid w:val="00201225"/>
    <w:rsid w:val="002100F3"/>
    <w:rsid w:val="0021119D"/>
    <w:rsid w:val="002207BA"/>
    <w:rsid w:val="00223540"/>
    <w:rsid w:val="00224E4B"/>
    <w:rsid w:val="00227A0D"/>
    <w:rsid w:val="00227FDF"/>
    <w:rsid w:val="00230D41"/>
    <w:rsid w:val="00232585"/>
    <w:rsid w:val="002403A9"/>
    <w:rsid w:val="00280D9D"/>
    <w:rsid w:val="00282135"/>
    <w:rsid w:val="00283ADC"/>
    <w:rsid w:val="002871B4"/>
    <w:rsid w:val="002922E4"/>
    <w:rsid w:val="002B0EC3"/>
    <w:rsid w:val="002B1442"/>
    <w:rsid w:val="002B4094"/>
    <w:rsid w:val="002C1718"/>
    <w:rsid w:val="002C2076"/>
    <w:rsid w:val="002C405E"/>
    <w:rsid w:val="002C475B"/>
    <w:rsid w:val="002C79A9"/>
    <w:rsid w:val="002E056F"/>
    <w:rsid w:val="002E26A2"/>
    <w:rsid w:val="002E3CF1"/>
    <w:rsid w:val="002F7E98"/>
    <w:rsid w:val="00302909"/>
    <w:rsid w:val="00313480"/>
    <w:rsid w:val="00314F56"/>
    <w:rsid w:val="00343D4D"/>
    <w:rsid w:val="00352F70"/>
    <w:rsid w:val="0035359E"/>
    <w:rsid w:val="00355FEC"/>
    <w:rsid w:val="00360767"/>
    <w:rsid w:val="00361090"/>
    <w:rsid w:val="0036134F"/>
    <w:rsid w:val="00362691"/>
    <w:rsid w:val="00363434"/>
    <w:rsid w:val="00377FB0"/>
    <w:rsid w:val="00384DE0"/>
    <w:rsid w:val="003908A3"/>
    <w:rsid w:val="00392FA5"/>
    <w:rsid w:val="003971D2"/>
    <w:rsid w:val="003B0D6D"/>
    <w:rsid w:val="003B0E0B"/>
    <w:rsid w:val="003B4F98"/>
    <w:rsid w:val="003B7FA9"/>
    <w:rsid w:val="003C15CB"/>
    <w:rsid w:val="003C31D5"/>
    <w:rsid w:val="003C4027"/>
    <w:rsid w:val="003C6EAC"/>
    <w:rsid w:val="003C7B11"/>
    <w:rsid w:val="003D094F"/>
    <w:rsid w:val="003D1E59"/>
    <w:rsid w:val="003D1F37"/>
    <w:rsid w:val="003D6A75"/>
    <w:rsid w:val="003E4ACB"/>
    <w:rsid w:val="003E638B"/>
    <w:rsid w:val="003E778B"/>
    <w:rsid w:val="0040372B"/>
    <w:rsid w:val="00403ADB"/>
    <w:rsid w:val="00407CD1"/>
    <w:rsid w:val="00413828"/>
    <w:rsid w:val="00417DD4"/>
    <w:rsid w:val="0042645A"/>
    <w:rsid w:val="00430AE7"/>
    <w:rsid w:val="00431481"/>
    <w:rsid w:val="00435AE0"/>
    <w:rsid w:val="00440BDB"/>
    <w:rsid w:val="00446658"/>
    <w:rsid w:val="00454CBC"/>
    <w:rsid w:val="00460394"/>
    <w:rsid w:val="00463932"/>
    <w:rsid w:val="004770A8"/>
    <w:rsid w:val="00483E00"/>
    <w:rsid w:val="00484301"/>
    <w:rsid w:val="004900BF"/>
    <w:rsid w:val="004909CC"/>
    <w:rsid w:val="00491906"/>
    <w:rsid w:val="00492F7B"/>
    <w:rsid w:val="00493FBF"/>
    <w:rsid w:val="0049726F"/>
    <w:rsid w:val="004A10EF"/>
    <w:rsid w:val="004A37C8"/>
    <w:rsid w:val="004A6B7B"/>
    <w:rsid w:val="004A711C"/>
    <w:rsid w:val="004B0FA7"/>
    <w:rsid w:val="004C1C99"/>
    <w:rsid w:val="004C3308"/>
    <w:rsid w:val="004C3A84"/>
    <w:rsid w:val="004C748B"/>
    <w:rsid w:val="004D0C23"/>
    <w:rsid w:val="004D79A9"/>
    <w:rsid w:val="004D79B7"/>
    <w:rsid w:val="004D7D72"/>
    <w:rsid w:val="004E13D2"/>
    <w:rsid w:val="004E2715"/>
    <w:rsid w:val="004F37A4"/>
    <w:rsid w:val="004F4547"/>
    <w:rsid w:val="004F779D"/>
    <w:rsid w:val="0050073F"/>
    <w:rsid w:val="00504B5B"/>
    <w:rsid w:val="005107CE"/>
    <w:rsid w:val="005115C5"/>
    <w:rsid w:val="00514412"/>
    <w:rsid w:val="00516C7B"/>
    <w:rsid w:val="00525AC3"/>
    <w:rsid w:val="00526224"/>
    <w:rsid w:val="00527F54"/>
    <w:rsid w:val="00536ADF"/>
    <w:rsid w:val="00540FA1"/>
    <w:rsid w:val="005461B5"/>
    <w:rsid w:val="00546620"/>
    <w:rsid w:val="00551C70"/>
    <w:rsid w:val="005560CE"/>
    <w:rsid w:val="005632C7"/>
    <w:rsid w:val="0056613D"/>
    <w:rsid w:val="005664BE"/>
    <w:rsid w:val="005665FB"/>
    <w:rsid w:val="0057265B"/>
    <w:rsid w:val="00574CF8"/>
    <w:rsid w:val="0058035C"/>
    <w:rsid w:val="0059032B"/>
    <w:rsid w:val="0059120C"/>
    <w:rsid w:val="00593913"/>
    <w:rsid w:val="00597445"/>
    <w:rsid w:val="0059750A"/>
    <w:rsid w:val="005A45E9"/>
    <w:rsid w:val="005A6E57"/>
    <w:rsid w:val="005A6E96"/>
    <w:rsid w:val="005B0B99"/>
    <w:rsid w:val="005B0C1B"/>
    <w:rsid w:val="005B1445"/>
    <w:rsid w:val="005B64DB"/>
    <w:rsid w:val="005C02CF"/>
    <w:rsid w:val="005C1FF7"/>
    <w:rsid w:val="005C2A6E"/>
    <w:rsid w:val="005C6363"/>
    <w:rsid w:val="005D0137"/>
    <w:rsid w:val="005D10EC"/>
    <w:rsid w:val="005D63BF"/>
    <w:rsid w:val="005E2F6F"/>
    <w:rsid w:val="005E705B"/>
    <w:rsid w:val="005F17E8"/>
    <w:rsid w:val="005F2669"/>
    <w:rsid w:val="005F36D9"/>
    <w:rsid w:val="005F661D"/>
    <w:rsid w:val="005F6D96"/>
    <w:rsid w:val="005F74D2"/>
    <w:rsid w:val="005F7D8E"/>
    <w:rsid w:val="006021FB"/>
    <w:rsid w:val="00603831"/>
    <w:rsid w:val="006052B8"/>
    <w:rsid w:val="00614B3D"/>
    <w:rsid w:val="00615FC9"/>
    <w:rsid w:val="006207E9"/>
    <w:rsid w:val="006236CB"/>
    <w:rsid w:val="00623917"/>
    <w:rsid w:val="00623EE7"/>
    <w:rsid w:val="006245CE"/>
    <w:rsid w:val="00625C7B"/>
    <w:rsid w:val="00627AE4"/>
    <w:rsid w:val="0063067B"/>
    <w:rsid w:val="0063522D"/>
    <w:rsid w:val="00636031"/>
    <w:rsid w:val="006364BD"/>
    <w:rsid w:val="006463F2"/>
    <w:rsid w:val="0065093B"/>
    <w:rsid w:val="00653C06"/>
    <w:rsid w:val="0067067D"/>
    <w:rsid w:val="00672062"/>
    <w:rsid w:val="00675087"/>
    <w:rsid w:val="0067595B"/>
    <w:rsid w:val="0067649E"/>
    <w:rsid w:val="006812A4"/>
    <w:rsid w:val="006831D7"/>
    <w:rsid w:val="00683DEB"/>
    <w:rsid w:val="006959CF"/>
    <w:rsid w:val="0069612C"/>
    <w:rsid w:val="006A7A7D"/>
    <w:rsid w:val="006B1B8D"/>
    <w:rsid w:val="006B2396"/>
    <w:rsid w:val="006B2CCB"/>
    <w:rsid w:val="006B51FD"/>
    <w:rsid w:val="006B5DC7"/>
    <w:rsid w:val="006C1C38"/>
    <w:rsid w:val="006C7B20"/>
    <w:rsid w:val="006C7CCB"/>
    <w:rsid w:val="006C7FB3"/>
    <w:rsid w:val="006D3FE0"/>
    <w:rsid w:val="006D59BA"/>
    <w:rsid w:val="006D7216"/>
    <w:rsid w:val="006E0D4B"/>
    <w:rsid w:val="006E1FFF"/>
    <w:rsid w:val="006E348D"/>
    <w:rsid w:val="006E3783"/>
    <w:rsid w:val="006E650C"/>
    <w:rsid w:val="006F1352"/>
    <w:rsid w:val="006F4359"/>
    <w:rsid w:val="00710C97"/>
    <w:rsid w:val="00711B78"/>
    <w:rsid w:val="00712F9B"/>
    <w:rsid w:val="007132F9"/>
    <w:rsid w:val="00717DBA"/>
    <w:rsid w:val="007201AC"/>
    <w:rsid w:val="00724140"/>
    <w:rsid w:val="007419B0"/>
    <w:rsid w:val="00746BFD"/>
    <w:rsid w:val="00752001"/>
    <w:rsid w:val="0075283C"/>
    <w:rsid w:val="00763D1C"/>
    <w:rsid w:val="007651CA"/>
    <w:rsid w:val="007668CA"/>
    <w:rsid w:val="00771159"/>
    <w:rsid w:val="00773122"/>
    <w:rsid w:val="0078077F"/>
    <w:rsid w:val="00780EAA"/>
    <w:rsid w:val="007917FE"/>
    <w:rsid w:val="007941C1"/>
    <w:rsid w:val="007B1C26"/>
    <w:rsid w:val="007B3A70"/>
    <w:rsid w:val="007B6FD7"/>
    <w:rsid w:val="007D31B7"/>
    <w:rsid w:val="007D5008"/>
    <w:rsid w:val="007D655F"/>
    <w:rsid w:val="007D719E"/>
    <w:rsid w:val="007E47EB"/>
    <w:rsid w:val="007F35EA"/>
    <w:rsid w:val="007F5871"/>
    <w:rsid w:val="007F7ABF"/>
    <w:rsid w:val="00801E37"/>
    <w:rsid w:val="00803401"/>
    <w:rsid w:val="00803E85"/>
    <w:rsid w:val="0080635A"/>
    <w:rsid w:val="008104BF"/>
    <w:rsid w:val="008137E3"/>
    <w:rsid w:val="00814827"/>
    <w:rsid w:val="008149CF"/>
    <w:rsid w:val="00817B85"/>
    <w:rsid w:val="008214DD"/>
    <w:rsid w:val="00824FC3"/>
    <w:rsid w:val="00825F59"/>
    <w:rsid w:val="00836EB1"/>
    <w:rsid w:val="00841F96"/>
    <w:rsid w:val="008601A9"/>
    <w:rsid w:val="008648B9"/>
    <w:rsid w:val="00882AC9"/>
    <w:rsid w:val="008926E2"/>
    <w:rsid w:val="008A1FC6"/>
    <w:rsid w:val="008A493D"/>
    <w:rsid w:val="008B0F85"/>
    <w:rsid w:val="008B4CE1"/>
    <w:rsid w:val="008C07D4"/>
    <w:rsid w:val="008D2E95"/>
    <w:rsid w:val="008D415D"/>
    <w:rsid w:val="008D70BF"/>
    <w:rsid w:val="008E2E67"/>
    <w:rsid w:val="008E4E9F"/>
    <w:rsid w:val="008E74F1"/>
    <w:rsid w:val="008E7927"/>
    <w:rsid w:val="008E7BE2"/>
    <w:rsid w:val="008F1308"/>
    <w:rsid w:val="008F26AE"/>
    <w:rsid w:val="008F7F2C"/>
    <w:rsid w:val="0090397C"/>
    <w:rsid w:val="009106D4"/>
    <w:rsid w:val="009118F6"/>
    <w:rsid w:val="00912E6E"/>
    <w:rsid w:val="009135C5"/>
    <w:rsid w:val="00917E7C"/>
    <w:rsid w:val="00922333"/>
    <w:rsid w:val="009228A6"/>
    <w:rsid w:val="00925BF1"/>
    <w:rsid w:val="009307EC"/>
    <w:rsid w:val="009319CA"/>
    <w:rsid w:val="009322D0"/>
    <w:rsid w:val="00934B0C"/>
    <w:rsid w:val="0094095D"/>
    <w:rsid w:val="00940BE0"/>
    <w:rsid w:val="009476A3"/>
    <w:rsid w:val="00950772"/>
    <w:rsid w:val="00971831"/>
    <w:rsid w:val="00981583"/>
    <w:rsid w:val="009832C6"/>
    <w:rsid w:val="00983FB3"/>
    <w:rsid w:val="00986AA8"/>
    <w:rsid w:val="009878D1"/>
    <w:rsid w:val="00991990"/>
    <w:rsid w:val="009A03D6"/>
    <w:rsid w:val="009A1390"/>
    <w:rsid w:val="009A607E"/>
    <w:rsid w:val="009C75D0"/>
    <w:rsid w:val="009D6CA9"/>
    <w:rsid w:val="009D74AA"/>
    <w:rsid w:val="009E32DE"/>
    <w:rsid w:val="009E72C3"/>
    <w:rsid w:val="009E7A5E"/>
    <w:rsid w:val="009F2FA6"/>
    <w:rsid w:val="00A01209"/>
    <w:rsid w:val="00A025B0"/>
    <w:rsid w:val="00A105CE"/>
    <w:rsid w:val="00A220D9"/>
    <w:rsid w:val="00A35CBD"/>
    <w:rsid w:val="00A401DF"/>
    <w:rsid w:val="00A42106"/>
    <w:rsid w:val="00A42EB5"/>
    <w:rsid w:val="00A437DC"/>
    <w:rsid w:val="00A4501F"/>
    <w:rsid w:val="00A52C31"/>
    <w:rsid w:val="00A62C5C"/>
    <w:rsid w:val="00A6740D"/>
    <w:rsid w:val="00A70EE0"/>
    <w:rsid w:val="00A711A0"/>
    <w:rsid w:val="00A71D0F"/>
    <w:rsid w:val="00A729C3"/>
    <w:rsid w:val="00A74475"/>
    <w:rsid w:val="00A86038"/>
    <w:rsid w:val="00A96698"/>
    <w:rsid w:val="00A96D4E"/>
    <w:rsid w:val="00A97CD0"/>
    <w:rsid w:val="00AA04B2"/>
    <w:rsid w:val="00AA28CC"/>
    <w:rsid w:val="00AC0F8C"/>
    <w:rsid w:val="00AC2C52"/>
    <w:rsid w:val="00AC427F"/>
    <w:rsid w:val="00AD1ADC"/>
    <w:rsid w:val="00AD1E6B"/>
    <w:rsid w:val="00AD58B8"/>
    <w:rsid w:val="00AE2FDE"/>
    <w:rsid w:val="00AE3E82"/>
    <w:rsid w:val="00AE5D86"/>
    <w:rsid w:val="00AE7238"/>
    <w:rsid w:val="00AF5886"/>
    <w:rsid w:val="00AF749C"/>
    <w:rsid w:val="00B0517E"/>
    <w:rsid w:val="00B0695F"/>
    <w:rsid w:val="00B15FC8"/>
    <w:rsid w:val="00B16876"/>
    <w:rsid w:val="00B17583"/>
    <w:rsid w:val="00B178FA"/>
    <w:rsid w:val="00B17E4D"/>
    <w:rsid w:val="00B2129F"/>
    <w:rsid w:val="00B24220"/>
    <w:rsid w:val="00B27B86"/>
    <w:rsid w:val="00B3652C"/>
    <w:rsid w:val="00B36E94"/>
    <w:rsid w:val="00B37ABA"/>
    <w:rsid w:val="00B423F9"/>
    <w:rsid w:val="00B42952"/>
    <w:rsid w:val="00B454ED"/>
    <w:rsid w:val="00B507D6"/>
    <w:rsid w:val="00B50C0C"/>
    <w:rsid w:val="00B55800"/>
    <w:rsid w:val="00B61D59"/>
    <w:rsid w:val="00B73ABF"/>
    <w:rsid w:val="00B74DC6"/>
    <w:rsid w:val="00B75EEC"/>
    <w:rsid w:val="00B77DA3"/>
    <w:rsid w:val="00B835B4"/>
    <w:rsid w:val="00B83CD6"/>
    <w:rsid w:val="00B85160"/>
    <w:rsid w:val="00B87336"/>
    <w:rsid w:val="00B908C4"/>
    <w:rsid w:val="00B91F70"/>
    <w:rsid w:val="00B960BF"/>
    <w:rsid w:val="00B96EF9"/>
    <w:rsid w:val="00BA4F4A"/>
    <w:rsid w:val="00BA55D8"/>
    <w:rsid w:val="00BA66ED"/>
    <w:rsid w:val="00BA6F34"/>
    <w:rsid w:val="00BA7D71"/>
    <w:rsid w:val="00BB2708"/>
    <w:rsid w:val="00BB3AD4"/>
    <w:rsid w:val="00BC1806"/>
    <w:rsid w:val="00BC6CCF"/>
    <w:rsid w:val="00BD1483"/>
    <w:rsid w:val="00BD1656"/>
    <w:rsid w:val="00BD4886"/>
    <w:rsid w:val="00BD5FE9"/>
    <w:rsid w:val="00BE129C"/>
    <w:rsid w:val="00BE75F4"/>
    <w:rsid w:val="00BF4F3C"/>
    <w:rsid w:val="00BF50FF"/>
    <w:rsid w:val="00C000B3"/>
    <w:rsid w:val="00C00F83"/>
    <w:rsid w:val="00C03E16"/>
    <w:rsid w:val="00C06F90"/>
    <w:rsid w:val="00C16C71"/>
    <w:rsid w:val="00C179B8"/>
    <w:rsid w:val="00C23D3C"/>
    <w:rsid w:val="00C331B1"/>
    <w:rsid w:val="00C338E5"/>
    <w:rsid w:val="00C341EF"/>
    <w:rsid w:val="00C346E5"/>
    <w:rsid w:val="00C34D98"/>
    <w:rsid w:val="00C44392"/>
    <w:rsid w:val="00C4639A"/>
    <w:rsid w:val="00C5032C"/>
    <w:rsid w:val="00C50722"/>
    <w:rsid w:val="00C535DF"/>
    <w:rsid w:val="00C56E60"/>
    <w:rsid w:val="00C72D0F"/>
    <w:rsid w:val="00C72EB7"/>
    <w:rsid w:val="00C8069F"/>
    <w:rsid w:val="00C85175"/>
    <w:rsid w:val="00C97577"/>
    <w:rsid w:val="00CA3FDB"/>
    <w:rsid w:val="00CA5826"/>
    <w:rsid w:val="00CA7D1A"/>
    <w:rsid w:val="00CB6785"/>
    <w:rsid w:val="00CB7B3D"/>
    <w:rsid w:val="00CC0816"/>
    <w:rsid w:val="00CC563D"/>
    <w:rsid w:val="00CC5A0F"/>
    <w:rsid w:val="00CC6E8D"/>
    <w:rsid w:val="00CC7677"/>
    <w:rsid w:val="00CD2F51"/>
    <w:rsid w:val="00CD346D"/>
    <w:rsid w:val="00CF1BD9"/>
    <w:rsid w:val="00CF2AEC"/>
    <w:rsid w:val="00D04660"/>
    <w:rsid w:val="00D060D1"/>
    <w:rsid w:val="00D0721B"/>
    <w:rsid w:val="00D12054"/>
    <w:rsid w:val="00D13F06"/>
    <w:rsid w:val="00D16E78"/>
    <w:rsid w:val="00D2084F"/>
    <w:rsid w:val="00D219A6"/>
    <w:rsid w:val="00D225FD"/>
    <w:rsid w:val="00D31874"/>
    <w:rsid w:val="00D33FF7"/>
    <w:rsid w:val="00D34ABE"/>
    <w:rsid w:val="00D438B5"/>
    <w:rsid w:val="00D473F2"/>
    <w:rsid w:val="00D52F23"/>
    <w:rsid w:val="00D604C3"/>
    <w:rsid w:val="00D62D24"/>
    <w:rsid w:val="00D62ECE"/>
    <w:rsid w:val="00D63995"/>
    <w:rsid w:val="00D673BF"/>
    <w:rsid w:val="00D7076A"/>
    <w:rsid w:val="00D70C8C"/>
    <w:rsid w:val="00D80F05"/>
    <w:rsid w:val="00D814AA"/>
    <w:rsid w:val="00D836DC"/>
    <w:rsid w:val="00D851A0"/>
    <w:rsid w:val="00D8548B"/>
    <w:rsid w:val="00D92986"/>
    <w:rsid w:val="00D97A31"/>
    <w:rsid w:val="00DA5DB5"/>
    <w:rsid w:val="00DA7971"/>
    <w:rsid w:val="00DB257D"/>
    <w:rsid w:val="00DB4FC1"/>
    <w:rsid w:val="00DB5CBE"/>
    <w:rsid w:val="00DC0369"/>
    <w:rsid w:val="00DC1BDD"/>
    <w:rsid w:val="00DC50F0"/>
    <w:rsid w:val="00DC5259"/>
    <w:rsid w:val="00DD477D"/>
    <w:rsid w:val="00DE0B08"/>
    <w:rsid w:val="00DE1A7B"/>
    <w:rsid w:val="00DE7AED"/>
    <w:rsid w:val="00DF224A"/>
    <w:rsid w:val="00E05B8B"/>
    <w:rsid w:val="00E10CA8"/>
    <w:rsid w:val="00E15C00"/>
    <w:rsid w:val="00E16279"/>
    <w:rsid w:val="00E16718"/>
    <w:rsid w:val="00E24CED"/>
    <w:rsid w:val="00E27729"/>
    <w:rsid w:val="00E300B9"/>
    <w:rsid w:val="00E353E5"/>
    <w:rsid w:val="00E43F4B"/>
    <w:rsid w:val="00E5591E"/>
    <w:rsid w:val="00E55C95"/>
    <w:rsid w:val="00E601BD"/>
    <w:rsid w:val="00E66B77"/>
    <w:rsid w:val="00E731A5"/>
    <w:rsid w:val="00E746CA"/>
    <w:rsid w:val="00E80171"/>
    <w:rsid w:val="00E80686"/>
    <w:rsid w:val="00E81908"/>
    <w:rsid w:val="00E91E3B"/>
    <w:rsid w:val="00E93F6D"/>
    <w:rsid w:val="00EA64B0"/>
    <w:rsid w:val="00EA72D9"/>
    <w:rsid w:val="00EB651E"/>
    <w:rsid w:val="00EC142B"/>
    <w:rsid w:val="00EC23D9"/>
    <w:rsid w:val="00ED2317"/>
    <w:rsid w:val="00ED5BD3"/>
    <w:rsid w:val="00EE1645"/>
    <w:rsid w:val="00EF17B1"/>
    <w:rsid w:val="00EF79F3"/>
    <w:rsid w:val="00F13A2D"/>
    <w:rsid w:val="00F1784E"/>
    <w:rsid w:val="00F25C55"/>
    <w:rsid w:val="00F26752"/>
    <w:rsid w:val="00F27136"/>
    <w:rsid w:val="00F40779"/>
    <w:rsid w:val="00F57B2C"/>
    <w:rsid w:val="00F60A19"/>
    <w:rsid w:val="00F612CD"/>
    <w:rsid w:val="00F80417"/>
    <w:rsid w:val="00F8295D"/>
    <w:rsid w:val="00F87D28"/>
    <w:rsid w:val="00FA16BD"/>
    <w:rsid w:val="00FA2C28"/>
    <w:rsid w:val="00FA3788"/>
    <w:rsid w:val="00FA4AF9"/>
    <w:rsid w:val="00FA71C3"/>
    <w:rsid w:val="00FB1D1E"/>
    <w:rsid w:val="00FB28AF"/>
    <w:rsid w:val="00FB36F3"/>
    <w:rsid w:val="00FB53CF"/>
    <w:rsid w:val="00FB7DD6"/>
    <w:rsid w:val="00FC53DF"/>
    <w:rsid w:val="00FD29EB"/>
    <w:rsid w:val="00FD5DA8"/>
    <w:rsid w:val="00FE03E6"/>
    <w:rsid w:val="00FE130B"/>
    <w:rsid w:val="00FF1FE1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45F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7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635A"/>
    <w:rPr>
      <w:color w:val="0000FF"/>
      <w:u w:val="single"/>
    </w:rPr>
  </w:style>
  <w:style w:type="paragraph" w:styleId="a4">
    <w:name w:val="Balloon Text"/>
    <w:basedOn w:val="a"/>
    <w:semiHidden/>
    <w:rsid w:val="0036269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C2C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7508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50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75087"/>
  </w:style>
  <w:style w:type="paragraph" w:styleId="a9">
    <w:name w:val="annotation text"/>
    <w:basedOn w:val="a"/>
    <w:link w:val="aa"/>
    <w:semiHidden/>
    <w:rsid w:val="00BA55D8"/>
    <w:pPr>
      <w:jc w:val="left"/>
    </w:pPr>
    <w:rPr>
      <w:rFonts w:ascii="Century"/>
    </w:rPr>
  </w:style>
  <w:style w:type="character" w:styleId="ab">
    <w:name w:val="annotation reference"/>
    <w:basedOn w:val="a0"/>
    <w:rsid w:val="008E7BE2"/>
    <w:rPr>
      <w:sz w:val="18"/>
      <w:szCs w:val="18"/>
    </w:rPr>
  </w:style>
  <w:style w:type="paragraph" w:styleId="ac">
    <w:name w:val="annotation subject"/>
    <w:basedOn w:val="a9"/>
    <w:next w:val="a9"/>
    <w:link w:val="ad"/>
    <w:rsid w:val="008E7BE2"/>
    <w:rPr>
      <w:rFonts w:ascii="ＭＳ 明朝"/>
      <w:b/>
      <w:bCs/>
    </w:rPr>
  </w:style>
  <w:style w:type="character" w:customStyle="1" w:styleId="aa">
    <w:name w:val="コメント文字列 (文字)"/>
    <w:basedOn w:val="a0"/>
    <w:link w:val="a9"/>
    <w:semiHidden/>
    <w:rsid w:val="008E7BE2"/>
    <w:rPr>
      <w:kern w:val="2"/>
      <w:sz w:val="21"/>
      <w:szCs w:val="24"/>
    </w:rPr>
  </w:style>
  <w:style w:type="character" w:customStyle="1" w:styleId="ad">
    <w:name w:val="コメント内容 (文字)"/>
    <w:basedOn w:val="aa"/>
    <w:link w:val="ac"/>
    <w:rsid w:val="008E7BE2"/>
    <w:rPr>
      <w:rFonts w:ascii="ＭＳ 明朝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5110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225E6-502E-427A-B4BA-242401C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2025-04-23T04:06:00Z</dcterms:created>
  <dcterms:modified xsi:type="dcterms:W3CDTF">2026-03-09T04:47:00Z</dcterms:modified>
</cp:coreProperties>
</file>