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87" w:rsidRPr="000A5E0A" w:rsidRDefault="00762460" w:rsidP="00971B93">
      <w:pPr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>様式第</w:t>
      </w:r>
      <w:ins w:id="0" w:author="作成者">
        <w:r w:rsidR="0038055B">
          <w:rPr>
            <w:rFonts w:ascii="ＭＳ 明朝" w:eastAsia="ＭＳ 明朝" w:hAnsi="ＭＳ 明朝" w:hint="eastAsia"/>
          </w:rPr>
          <w:t>７</w:t>
        </w:r>
      </w:ins>
      <w:del w:id="1" w:author="作成者">
        <w:r w:rsidR="007517D2" w:rsidDel="0038055B">
          <w:rPr>
            <w:rFonts w:ascii="ＭＳ 明朝" w:eastAsia="ＭＳ 明朝" w:hAnsi="ＭＳ 明朝" w:hint="eastAsia"/>
          </w:rPr>
          <w:delText>８</w:delText>
        </w:r>
      </w:del>
      <w:r w:rsidRPr="000A5E0A">
        <w:rPr>
          <w:rFonts w:ascii="ＭＳ 明朝" w:eastAsia="ＭＳ 明朝" w:hAnsi="ＭＳ 明朝" w:hint="eastAsia"/>
        </w:rPr>
        <w:t>号</w:t>
      </w:r>
    </w:p>
    <w:p w:rsidR="009F71DF" w:rsidRPr="000A5E0A" w:rsidRDefault="009F71DF" w:rsidP="00971B93">
      <w:pPr>
        <w:rPr>
          <w:rFonts w:ascii="ＭＳ 明朝" w:eastAsia="ＭＳ 明朝" w:hAnsi="ＭＳ 明朝"/>
        </w:rPr>
      </w:pPr>
    </w:p>
    <w:p w:rsidR="00AF2386" w:rsidRPr="000A5E0A" w:rsidRDefault="00AF2386" w:rsidP="00AF2386">
      <w:pPr>
        <w:jc w:val="center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  <w:sz w:val="28"/>
        </w:rPr>
        <w:t>補助事業中止（廃止）承認申請書</w:t>
      </w:r>
    </w:p>
    <w:p w:rsidR="009C15D2" w:rsidRPr="000A5E0A" w:rsidRDefault="009C15D2" w:rsidP="009C15D2">
      <w:pPr>
        <w:jc w:val="right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 xml:space="preserve">　年　月　日</w:t>
      </w:r>
    </w:p>
    <w:p w:rsidR="009C15D2" w:rsidRPr="000A5E0A" w:rsidRDefault="009C15D2" w:rsidP="009C15D2">
      <w:pPr>
        <w:rPr>
          <w:rFonts w:ascii="ＭＳ 明朝" w:eastAsia="ＭＳ 明朝" w:hAnsi="ＭＳ 明朝"/>
        </w:rPr>
      </w:pPr>
    </w:p>
    <w:p w:rsidR="009C15D2" w:rsidRPr="000A5E0A" w:rsidRDefault="009C15D2" w:rsidP="009C15D2">
      <w:pPr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>神戸市長　あて</w:t>
      </w:r>
    </w:p>
    <w:p w:rsidR="009C15D2" w:rsidRPr="000A5E0A" w:rsidRDefault="009C15D2">
      <w:pPr>
        <w:ind w:firstLineChars="2386" w:firstLine="5011"/>
        <w:jc w:val="left"/>
        <w:rPr>
          <w:rFonts w:ascii="ＭＳ 明朝" w:eastAsia="ＭＳ 明朝" w:hAnsi="ＭＳ 明朝"/>
        </w:rPr>
        <w:pPrChange w:id="2" w:author="作成者">
          <w:pPr>
            <w:ind w:firstLineChars="1686" w:firstLine="3541"/>
            <w:jc w:val="left"/>
          </w:pPr>
        </w:pPrChange>
      </w:pPr>
      <w:del w:id="3" w:author="作成者">
        <w:r w:rsidRPr="000A5E0A" w:rsidDel="00C63871">
          <w:rPr>
            <w:rFonts w:ascii="ＭＳ 明朝" w:eastAsia="ＭＳ 明朝" w:hAnsi="ＭＳ 明朝" w:hint="eastAsia"/>
          </w:rPr>
          <w:delText>（補助事業者）</w:delText>
        </w:r>
      </w:del>
      <w:r w:rsidRPr="000A5E0A">
        <w:rPr>
          <w:rFonts w:ascii="ＭＳ 明朝" w:eastAsia="ＭＳ 明朝" w:hAnsi="ＭＳ 明朝" w:hint="eastAsia"/>
        </w:rPr>
        <w:t>住　　所</w:t>
      </w:r>
    </w:p>
    <w:p w:rsidR="009C15D2" w:rsidRPr="000A5E0A" w:rsidRDefault="009C15D2" w:rsidP="009C15D2">
      <w:pPr>
        <w:ind w:firstLineChars="2400" w:firstLine="5040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>団</w:t>
      </w:r>
      <w:r w:rsidRPr="000A5E0A">
        <w:rPr>
          <w:rFonts w:ascii="ＭＳ 明朝" w:eastAsia="ＭＳ 明朝" w:hAnsi="ＭＳ 明朝"/>
        </w:rPr>
        <w:t xml:space="preserve"> </w:t>
      </w:r>
      <w:r w:rsidRPr="000A5E0A">
        <w:rPr>
          <w:rFonts w:ascii="ＭＳ 明朝" w:eastAsia="ＭＳ 明朝" w:hAnsi="ＭＳ 明朝" w:hint="eastAsia"/>
        </w:rPr>
        <w:t>体</w:t>
      </w:r>
      <w:r w:rsidRPr="000A5E0A">
        <w:rPr>
          <w:rFonts w:ascii="ＭＳ 明朝" w:eastAsia="ＭＳ 明朝" w:hAnsi="ＭＳ 明朝"/>
        </w:rPr>
        <w:t xml:space="preserve"> </w:t>
      </w:r>
      <w:r w:rsidRPr="000A5E0A">
        <w:rPr>
          <w:rFonts w:ascii="ＭＳ 明朝" w:eastAsia="ＭＳ 明朝" w:hAnsi="ＭＳ 明朝" w:hint="eastAsia"/>
        </w:rPr>
        <w:t>名</w:t>
      </w:r>
    </w:p>
    <w:p w:rsidR="00AF2386" w:rsidRDefault="009C15D2" w:rsidP="00974FD2">
      <w:pPr>
        <w:ind w:firstLineChars="2400" w:firstLine="5040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>代表者名</w:t>
      </w:r>
      <w:ins w:id="4" w:author="作成者">
        <w:r w:rsidR="00C63871">
          <w:rPr>
            <w:rFonts w:ascii="ＭＳ 明朝" w:eastAsia="ＭＳ 明朝" w:hAnsi="ＭＳ 明朝" w:hint="eastAsia"/>
          </w:rPr>
          <w:t>(氏名)</w:t>
        </w:r>
      </w:ins>
    </w:p>
    <w:p w:rsidR="009C15D2" w:rsidRPr="009C15D2" w:rsidRDefault="009C15D2" w:rsidP="00971B93">
      <w:pPr>
        <w:rPr>
          <w:rFonts w:ascii="ＭＳ 明朝" w:eastAsia="ＭＳ 明朝" w:hAnsi="ＭＳ 明朝"/>
        </w:rPr>
      </w:pPr>
    </w:p>
    <w:p w:rsidR="00507387" w:rsidRPr="000A5E0A" w:rsidRDefault="00762460" w:rsidP="000A5E0A">
      <w:pPr>
        <w:ind w:firstLineChars="200" w:firstLine="420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 xml:space="preserve">　</w:t>
      </w:r>
      <w:r w:rsidR="003323C2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>年</w:t>
      </w:r>
      <w:r w:rsidRPr="000A5E0A">
        <w:rPr>
          <w:rFonts w:ascii="ＭＳ 明朝" w:eastAsia="ＭＳ 明朝" w:hAnsi="ＭＳ 明朝" w:hint="eastAsia"/>
        </w:rPr>
        <w:t xml:space="preserve">　</w:t>
      </w:r>
      <w:r w:rsidR="003323C2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>月</w:t>
      </w:r>
      <w:r w:rsidRPr="000A5E0A">
        <w:rPr>
          <w:rFonts w:ascii="ＭＳ 明朝" w:eastAsia="ＭＳ 明朝" w:hAnsi="ＭＳ 明朝" w:hint="eastAsia"/>
        </w:rPr>
        <w:t xml:space="preserve">　</w:t>
      </w:r>
      <w:r w:rsidR="003323C2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>日付け第</w:t>
      </w:r>
      <w:r w:rsidR="00CF65B7" w:rsidRPr="000A5E0A">
        <w:rPr>
          <w:rFonts w:ascii="ＭＳ 明朝" w:eastAsia="ＭＳ 明朝" w:hAnsi="ＭＳ 明朝" w:hint="eastAsia"/>
        </w:rPr>
        <w:t xml:space="preserve">　　</w:t>
      </w:r>
      <w:r w:rsidR="00507387" w:rsidRPr="000A5E0A">
        <w:rPr>
          <w:rFonts w:ascii="ＭＳ 明朝" w:eastAsia="ＭＳ 明朝" w:hAnsi="ＭＳ 明朝" w:hint="eastAsia"/>
        </w:rPr>
        <w:t>号をもって交付決定のあった下記事業について，次のとおり中止（廃止）したいので，</w:t>
      </w:r>
      <w:r w:rsidR="00CF65B7" w:rsidRPr="000A5E0A">
        <w:rPr>
          <w:rFonts w:ascii="ＭＳ 明朝" w:eastAsia="ＭＳ 明朝" w:hAnsi="ＭＳ 明朝" w:hint="eastAsia"/>
        </w:rPr>
        <w:t>神戸市</w:t>
      </w:r>
      <w:r w:rsidR="004955F5">
        <w:rPr>
          <w:rFonts w:ascii="ＭＳ 明朝" w:eastAsia="ＭＳ 明朝" w:hAnsi="ＭＳ 明朝" w:hint="eastAsia"/>
        </w:rPr>
        <w:t>マンション</w:t>
      </w:r>
      <w:r w:rsidR="00CF65B7" w:rsidRPr="000A5E0A">
        <w:rPr>
          <w:rFonts w:ascii="ＭＳ 明朝" w:eastAsia="ＭＳ 明朝" w:hAnsi="ＭＳ 明朝" w:hint="eastAsia"/>
        </w:rPr>
        <w:t>耐震化促進事業補助金交付要綱の規定により，</w:t>
      </w:r>
      <w:r w:rsidR="00507387" w:rsidRPr="000A5E0A">
        <w:rPr>
          <w:rFonts w:ascii="ＭＳ 明朝" w:eastAsia="ＭＳ 明朝" w:hAnsi="ＭＳ 明朝" w:hint="eastAsia"/>
        </w:rPr>
        <w:t>承認願いたく申請します。</w:t>
      </w:r>
    </w:p>
    <w:p w:rsidR="00AF2386" w:rsidRPr="000A5E0A" w:rsidRDefault="00AF2386" w:rsidP="00507387">
      <w:pPr>
        <w:pStyle w:val="a3"/>
        <w:rPr>
          <w:rFonts w:ascii="ＭＳ 明朝" w:eastAsia="ＭＳ 明朝" w:hAnsi="ＭＳ 明朝"/>
        </w:rPr>
      </w:pPr>
    </w:p>
    <w:p w:rsidR="00507387" w:rsidRPr="000A5E0A" w:rsidRDefault="00507387" w:rsidP="00507387">
      <w:pPr>
        <w:pStyle w:val="a3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>記</w:t>
      </w:r>
    </w:p>
    <w:p w:rsidR="00AF2386" w:rsidRPr="000A5E0A" w:rsidRDefault="00AF2386" w:rsidP="00507387">
      <w:pPr>
        <w:rPr>
          <w:rFonts w:ascii="ＭＳ 明朝" w:eastAsia="ＭＳ 明朝" w:hAnsi="ＭＳ 明朝"/>
        </w:rPr>
      </w:pPr>
    </w:p>
    <w:p w:rsidR="003C5EA4" w:rsidRPr="000A5E0A" w:rsidRDefault="00507387" w:rsidP="00507387">
      <w:pPr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>１</w:t>
      </w:r>
      <w:r w:rsidR="00AF2386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補助事業の名称</w:t>
      </w:r>
      <w:ins w:id="5" w:author="作成者">
        <w:r w:rsidR="0038055B">
          <w:rPr>
            <w:rFonts w:ascii="ＭＳ 明朝" w:eastAsia="ＭＳ 明朝" w:hAnsi="ＭＳ 明朝" w:hint="eastAsia"/>
          </w:rPr>
          <w:t>（該当するものを選んでください）</w:t>
        </w:r>
      </w:ins>
    </w:p>
    <w:p w:rsidR="0038055B" w:rsidRPr="001E5375" w:rsidRDefault="0038055B" w:rsidP="0038055B">
      <w:pPr>
        <w:spacing w:line="280" w:lineRule="atLeast"/>
        <w:ind w:firstLineChars="200" w:firstLine="420"/>
        <w:rPr>
          <w:ins w:id="6" w:author="作成者"/>
          <w:rFonts w:ascii="ＭＳ 明朝" w:eastAsia="ＭＳ 明朝" w:hAnsi="ＭＳ 明朝"/>
        </w:rPr>
      </w:pPr>
      <w:ins w:id="7" w:author="作成者">
        <w:r w:rsidRPr="001E5375">
          <w:rPr>
            <w:rFonts w:ascii="ＭＳ 明朝" w:eastAsia="ＭＳ 明朝" w:hAnsi="ＭＳ 明朝" w:hint="eastAsia"/>
          </w:rPr>
          <w:t>神戸市</w:t>
        </w:r>
        <w:r>
          <w:rPr>
            <w:rFonts w:ascii="ＭＳ 明朝" w:eastAsia="ＭＳ 明朝" w:hAnsi="ＭＳ 明朝" w:hint="eastAsia"/>
          </w:rPr>
          <w:t>マンション</w:t>
        </w:r>
        <w:r w:rsidRPr="001E5375">
          <w:rPr>
            <w:rFonts w:ascii="ＭＳ 明朝" w:eastAsia="ＭＳ 明朝" w:hAnsi="ＭＳ 明朝" w:hint="eastAsia"/>
          </w:rPr>
          <w:t>耐震化促進事業</w:t>
        </w:r>
      </w:ins>
    </w:p>
    <w:p w:rsidR="0038055B" w:rsidRDefault="0038055B" w:rsidP="0038055B">
      <w:pPr>
        <w:spacing w:line="280" w:lineRule="exact"/>
        <w:ind w:firstLineChars="200" w:firstLine="420"/>
        <w:rPr>
          <w:ins w:id="8" w:author="作成者"/>
          <w:rFonts w:ascii="ＭＳ 明朝" w:eastAsia="ＭＳ 明朝" w:hAnsi="ＭＳ 明朝"/>
        </w:rPr>
      </w:pPr>
      <w:ins w:id="9" w:author="作成者">
        <w:r>
          <w:rPr>
            <w:rFonts w:ascii="ＭＳ 明朝" w:eastAsia="ＭＳ 明朝" w:hAnsi="ＭＳ 明朝" w:hint="eastAsia"/>
          </w:rPr>
          <w:t>□　精密診断費補助</w:t>
        </w:r>
      </w:ins>
    </w:p>
    <w:p w:rsidR="0038055B" w:rsidRPr="001E5375" w:rsidRDefault="0038055B" w:rsidP="0038055B">
      <w:pPr>
        <w:spacing w:line="280" w:lineRule="exact"/>
        <w:ind w:firstLineChars="200" w:firstLine="420"/>
        <w:rPr>
          <w:ins w:id="10" w:author="作成者"/>
          <w:rFonts w:ascii="ＭＳ 明朝" w:eastAsia="ＭＳ 明朝" w:hAnsi="ＭＳ 明朝"/>
        </w:rPr>
      </w:pPr>
      <w:ins w:id="11" w:author="作成者">
        <w:r w:rsidRPr="001E5375">
          <w:rPr>
            <w:rFonts w:ascii="ＭＳ 明朝" w:eastAsia="ＭＳ 明朝" w:hAnsi="ＭＳ 明朝" w:hint="eastAsia"/>
          </w:rPr>
          <w:t xml:space="preserve">□　</w:t>
        </w:r>
        <w:r>
          <w:rPr>
            <w:rFonts w:ascii="ＭＳ 明朝" w:eastAsia="ＭＳ 明朝" w:hAnsi="ＭＳ 明朝" w:hint="eastAsia"/>
          </w:rPr>
          <w:t>計画策定費補助</w:t>
        </w:r>
      </w:ins>
    </w:p>
    <w:p w:rsidR="0038055B" w:rsidRDefault="0038055B" w:rsidP="0038055B">
      <w:pPr>
        <w:spacing w:line="280" w:lineRule="exact"/>
        <w:ind w:firstLineChars="200" w:firstLine="420"/>
        <w:rPr>
          <w:ins w:id="12" w:author="作成者"/>
          <w:rFonts w:ascii="ＭＳ 明朝" w:eastAsia="ＭＳ 明朝" w:hAnsi="ＭＳ 明朝"/>
        </w:rPr>
      </w:pPr>
      <w:ins w:id="13" w:author="作成者">
        <w:r>
          <w:rPr>
            <w:rFonts w:ascii="ＭＳ 明朝" w:eastAsia="ＭＳ 明朝" w:hAnsi="ＭＳ 明朝" w:hint="eastAsia"/>
          </w:rPr>
          <w:t>□　工事費補助</w:t>
        </w:r>
      </w:ins>
    </w:p>
    <w:p w:rsidR="0038055B" w:rsidDel="003A4FEE" w:rsidRDefault="0038055B" w:rsidP="0038055B">
      <w:pPr>
        <w:spacing w:line="280" w:lineRule="exact"/>
        <w:ind w:firstLineChars="300" w:firstLine="630"/>
        <w:rPr>
          <w:ins w:id="14" w:author="作成者"/>
          <w:del w:id="15" w:author="作成者"/>
          <w:rFonts w:ascii="ＭＳ 明朝" w:eastAsia="ＭＳ 明朝" w:hAnsi="ＭＳ 明朝"/>
        </w:rPr>
      </w:pPr>
      <w:ins w:id="16" w:author="作成者">
        <w:del w:id="17" w:author="作成者">
          <w:r w:rsidDel="003A4FEE">
            <w:rPr>
              <w:rFonts w:ascii="ＭＳ 明朝" w:eastAsia="ＭＳ 明朝" w:hAnsi="ＭＳ 明朝" w:hint="eastAsia"/>
              <w:kern w:val="0"/>
            </w:rPr>
            <w:delText xml:space="preserve">　</w:delText>
          </w:r>
          <w:r w:rsidDel="003A4FEE">
            <w:rPr>
              <w:rFonts w:ascii="ＭＳ 明朝" w:eastAsia="ＭＳ 明朝" w:hAnsi="ＭＳ 明朝" w:hint="eastAsia"/>
            </w:rPr>
            <w:delText>→該当する場合のみチェック</w:delText>
          </w:r>
        </w:del>
      </w:ins>
    </w:p>
    <w:p w:rsidR="0038055B" w:rsidDel="003A4FEE" w:rsidRDefault="0038055B" w:rsidP="0038055B">
      <w:pPr>
        <w:spacing w:line="280" w:lineRule="exact"/>
        <w:ind w:firstLineChars="400" w:firstLine="840"/>
        <w:rPr>
          <w:ins w:id="18" w:author="作成者"/>
          <w:del w:id="19" w:author="作成者"/>
          <w:rFonts w:ascii="ＭＳ 明朝" w:eastAsia="ＭＳ 明朝" w:hAnsi="ＭＳ 明朝"/>
        </w:rPr>
      </w:pPr>
      <w:ins w:id="20" w:author="作成者">
        <w:del w:id="21" w:author="作成者">
          <w:r w:rsidDel="003A4FEE">
            <w:rPr>
              <w:rFonts w:ascii="ＭＳ 明朝" w:eastAsia="ＭＳ 明朝" w:hAnsi="ＭＳ 明朝" w:hint="eastAsia"/>
            </w:rPr>
            <w:delText>□　全体設計（複数年度にわたる事業）　　　年度～　　　年度</w:delText>
          </w:r>
        </w:del>
      </w:ins>
    </w:p>
    <w:p w:rsidR="00762460" w:rsidRPr="003A4FEE" w:rsidRDefault="00762460" w:rsidP="00507387">
      <w:pPr>
        <w:rPr>
          <w:rFonts w:ascii="ＭＳ 明朝" w:eastAsia="ＭＳ 明朝" w:hAnsi="ＭＳ 明朝"/>
        </w:rPr>
      </w:pPr>
      <w:bookmarkStart w:id="22" w:name="_GoBack"/>
      <w:bookmarkEnd w:id="22"/>
    </w:p>
    <w:p w:rsidR="007D2A84" w:rsidRDefault="00C63871" w:rsidP="00507387">
      <w:pPr>
        <w:rPr>
          <w:ins w:id="23" w:author="作成者"/>
          <w:rFonts w:ascii="ＭＳ 明朝" w:eastAsia="ＭＳ 明朝" w:hAnsi="ＭＳ 明朝"/>
        </w:rPr>
      </w:pPr>
      <w:ins w:id="24" w:author="作成者">
        <w:r>
          <w:rPr>
            <w:rFonts w:ascii="ＭＳ 明朝" w:eastAsia="ＭＳ 明朝" w:hAnsi="ＭＳ 明朝" w:hint="eastAsia"/>
          </w:rPr>
          <w:t>２　マンションの名称</w:t>
        </w:r>
      </w:ins>
    </w:p>
    <w:p w:rsidR="00C63871" w:rsidRDefault="00C63871" w:rsidP="00507387">
      <w:pPr>
        <w:rPr>
          <w:ins w:id="25" w:author="作成者"/>
          <w:rFonts w:ascii="ＭＳ 明朝" w:eastAsia="ＭＳ 明朝" w:hAnsi="ＭＳ 明朝"/>
        </w:rPr>
      </w:pPr>
    </w:p>
    <w:p w:rsidR="00C63871" w:rsidRPr="000A5E0A" w:rsidRDefault="00C63871" w:rsidP="00507387">
      <w:pPr>
        <w:rPr>
          <w:rFonts w:ascii="ＭＳ 明朝" w:eastAsia="ＭＳ 明朝" w:hAnsi="ＭＳ 明朝"/>
        </w:rPr>
      </w:pPr>
    </w:p>
    <w:p w:rsidR="00507387" w:rsidRPr="000A5E0A" w:rsidRDefault="00C92B1A" w:rsidP="00507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F2386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>中止（廃止）の理由</w:t>
      </w:r>
    </w:p>
    <w:p w:rsidR="00762460" w:rsidRPr="000A5E0A" w:rsidRDefault="00762460" w:rsidP="00507387">
      <w:pPr>
        <w:rPr>
          <w:rFonts w:ascii="ＭＳ 明朝" w:eastAsia="ＭＳ 明朝" w:hAnsi="ＭＳ 明朝"/>
        </w:rPr>
      </w:pPr>
    </w:p>
    <w:p w:rsidR="007D2A84" w:rsidRPr="000A5E0A" w:rsidRDefault="007D2A84" w:rsidP="00507387">
      <w:pPr>
        <w:rPr>
          <w:rFonts w:ascii="ＭＳ 明朝" w:eastAsia="ＭＳ 明朝" w:hAnsi="ＭＳ 明朝"/>
        </w:rPr>
      </w:pPr>
    </w:p>
    <w:p w:rsidR="00507387" w:rsidRPr="000A5E0A" w:rsidRDefault="00C92B1A" w:rsidP="005073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F2386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 xml:space="preserve">廃止予定年月日　</w:t>
      </w:r>
      <w:r w:rsidR="00AF2386" w:rsidRPr="000A5E0A">
        <w:rPr>
          <w:rFonts w:ascii="ＭＳ 明朝" w:eastAsia="ＭＳ 明朝" w:hAnsi="ＭＳ 明朝" w:hint="eastAsia"/>
        </w:rPr>
        <w:t xml:space="preserve">　</w:t>
      </w:r>
      <w:r w:rsidR="00E66690" w:rsidRPr="000A5E0A">
        <w:rPr>
          <w:rFonts w:ascii="ＭＳ 明朝" w:eastAsia="ＭＳ 明朝" w:hAnsi="ＭＳ 明朝" w:hint="eastAsia"/>
        </w:rPr>
        <w:t xml:space="preserve">　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>年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>月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507387" w:rsidRPr="000A5E0A">
        <w:rPr>
          <w:rFonts w:ascii="ＭＳ 明朝" w:eastAsia="ＭＳ 明朝" w:hAnsi="ＭＳ 明朝" w:hint="eastAsia"/>
        </w:rPr>
        <w:t>日</w:t>
      </w:r>
    </w:p>
    <w:p w:rsidR="00507387" w:rsidRPr="000A5E0A" w:rsidRDefault="00507387" w:rsidP="00AF2386">
      <w:pPr>
        <w:ind w:firstLineChars="200" w:firstLine="420"/>
        <w:rPr>
          <w:rFonts w:ascii="ＭＳ 明朝" w:eastAsia="ＭＳ 明朝" w:hAnsi="ＭＳ 明朝"/>
        </w:rPr>
      </w:pPr>
      <w:r w:rsidRPr="000A5E0A">
        <w:rPr>
          <w:rFonts w:ascii="ＭＳ 明朝" w:eastAsia="ＭＳ 明朝" w:hAnsi="ＭＳ 明朝" w:hint="eastAsia"/>
        </w:rPr>
        <w:t xml:space="preserve">中止予定期間　</w:t>
      </w:r>
      <w:r w:rsidR="00AF2386" w:rsidRPr="000A5E0A">
        <w:rPr>
          <w:rFonts w:ascii="ＭＳ 明朝" w:eastAsia="ＭＳ 明朝" w:hAnsi="ＭＳ 明朝" w:hint="eastAsia"/>
        </w:rPr>
        <w:t xml:space="preserve">　　</w:t>
      </w:r>
      <w:r w:rsidR="00E66690" w:rsidRPr="000A5E0A">
        <w:rPr>
          <w:rFonts w:ascii="ＭＳ 明朝" w:eastAsia="ＭＳ 明朝" w:hAnsi="ＭＳ 明朝" w:hint="eastAsia"/>
        </w:rPr>
        <w:t xml:space="preserve">　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年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月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日から</w:t>
      </w:r>
      <w:r w:rsidR="00E66690" w:rsidRPr="000A5E0A">
        <w:rPr>
          <w:rFonts w:ascii="ＭＳ 明朝" w:eastAsia="ＭＳ 明朝" w:hAnsi="ＭＳ 明朝" w:hint="eastAsia"/>
        </w:rPr>
        <w:t xml:space="preserve">　　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年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月</w:t>
      </w:r>
      <w:r w:rsidR="00762460" w:rsidRPr="000A5E0A">
        <w:rPr>
          <w:rFonts w:ascii="ＭＳ 明朝" w:eastAsia="ＭＳ 明朝" w:hAnsi="ＭＳ 明朝" w:hint="eastAsia"/>
        </w:rPr>
        <w:t xml:space="preserve">　</w:t>
      </w:r>
      <w:r w:rsidR="00820CA9" w:rsidRPr="000A5E0A">
        <w:rPr>
          <w:rFonts w:ascii="ＭＳ 明朝" w:eastAsia="ＭＳ 明朝" w:hAnsi="ＭＳ 明朝" w:hint="eastAsia"/>
        </w:rPr>
        <w:t xml:space="preserve">　</w:t>
      </w:r>
      <w:r w:rsidRPr="000A5E0A">
        <w:rPr>
          <w:rFonts w:ascii="ＭＳ 明朝" w:eastAsia="ＭＳ 明朝" w:hAnsi="ＭＳ 明朝" w:hint="eastAsia"/>
        </w:rPr>
        <w:t>日まで</w:t>
      </w:r>
    </w:p>
    <w:p w:rsidR="00507387" w:rsidRPr="000A5E0A" w:rsidRDefault="00507387" w:rsidP="00507387">
      <w:pPr>
        <w:pStyle w:val="a5"/>
        <w:rPr>
          <w:rFonts w:ascii="ＭＳ 明朝" w:eastAsia="ＭＳ 明朝" w:hAnsi="ＭＳ 明朝"/>
        </w:rPr>
      </w:pPr>
    </w:p>
    <w:p w:rsidR="00507387" w:rsidRPr="000A5E0A" w:rsidRDefault="00507387" w:rsidP="00507387">
      <w:pPr>
        <w:rPr>
          <w:rFonts w:ascii="ＭＳ 明朝" w:eastAsia="ＭＳ 明朝" w:hAnsi="ＭＳ 明朝"/>
        </w:rPr>
      </w:pPr>
    </w:p>
    <w:p w:rsidR="00507387" w:rsidRPr="000A5E0A" w:rsidRDefault="00507387">
      <w:pPr>
        <w:widowControl/>
        <w:jc w:val="left"/>
        <w:rPr>
          <w:rFonts w:ascii="ＭＳ 明朝" w:eastAsia="ＭＳ 明朝" w:hAnsi="ＭＳ 明朝"/>
        </w:rPr>
      </w:pPr>
    </w:p>
    <w:sectPr w:rsidR="00507387" w:rsidRPr="000A5E0A" w:rsidSect="00AF12D9">
      <w:headerReference w:type="default" r:id="rId7"/>
      <w:pgSz w:w="11906" w:h="16838"/>
      <w:pgMar w:top="1134" w:right="1474" w:bottom="1134" w:left="1474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6F" w:rsidRDefault="00C33B6F" w:rsidP="00AF12D9">
      <w:r>
        <w:separator/>
      </w:r>
    </w:p>
  </w:endnote>
  <w:endnote w:type="continuationSeparator" w:id="0">
    <w:p w:rsidR="00C33B6F" w:rsidRDefault="00C33B6F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6F" w:rsidRDefault="00C33B6F" w:rsidP="00AF12D9">
      <w:r>
        <w:separator/>
      </w:r>
    </w:p>
  </w:footnote>
  <w:footnote w:type="continuationSeparator" w:id="0">
    <w:p w:rsidR="00C33B6F" w:rsidRDefault="00C33B6F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67" w:rsidRDefault="008B5867" w:rsidP="00D5161C">
    <w:pPr>
      <w:pStyle w:val="aa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F"/>
    <w:rsid w:val="00006DE6"/>
    <w:rsid w:val="00070E09"/>
    <w:rsid w:val="000827C3"/>
    <w:rsid w:val="000872EB"/>
    <w:rsid w:val="000A5E0A"/>
    <w:rsid w:val="000C164A"/>
    <w:rsid w:val="000C7E13"/>
    <w:rsid w:val="000E0270"/>
    <w:rsid w:val="001044F9"/>
    <w:rsid w:val="001259A0"/>
    <w:rsid w:val="001319EC"/>
    <w:rsid w:val="0013689F"/>
    <w:rsid w:val="001406CF"/>
    <w:rsid w:val="00157290"/>
    <w:rsid w:val="00167C38"/>
    <w:rsid w:val="001736C2"/>
    <w:rsid w:val="00183A43"/>
    <w:rsid w:val="001A3CD9"/>
    <w:rsid w:val="001E189E"/>
    <w:rsid w:val="00212A96"/>
    <w:rsid w:val="002435AB"/>
    <w:rsid w:val="00247D40"/>
    <w:rsid w:val="002824BA"/>
    <w:rsid w:val="00297F89"/>
    <w:rsid w:val="002A29BA"/>
    <w:rsid w:val="002A500A"/>
    <w:rsid w:val="002F3FE8"/>
    <w:rsid w:val="00331119"/>
    <w:rsid w:val="003323C2"/>
    <w:rsid w:val="003510CB"/>
    <w:rsid w:val="003741E1"/>
    <w:rsid w:val="0038055B"/>
    <w:rsid w:val="00380B70"/>
    <w:rsid w:val="00386E44"/>
    <w:rsid w:val="003A0110"/>
    <w:rsid w:val="003A4FEE"/>
    <w:rsid w:val="003B7413"/>
    <w:rsid w:val="003C5EA4"/>
    <w:rsid w:val="003C6675"/>
    <w:rsid w:val="003D01FC"/>
    <w:rsid w:val="003D09EA"/>
    <w:rsid w:val="003D6BF8"/>
    <w:rsid w:val="00417C53"/>
    <w:rsid w:val="00425A6D"/>
    <w:rsid w:val="00441BE4"/>
    <w:rsid w:val="004431A7"/>
    <w:rsid w:val="00447B7B"/>
    <w:rsid w:val="00451D3A"/>
    <w:rsid w:val="004725D3"/>
    <w:rsid w:val="004955F5"/>
    <w:rsid w:val="0049727A"/>
    <w:rsid w:val="004A56A1"/>
    <w:rsid w:val="004A5D98"/>
    <w:rsid w:val="004A78C7"/>
    <w:rsid w:val="004C609F"/>
    <w:rsid w:val="004F6247"/>
    <w:rsid w:val="00507387"/>
    <w:rsid w:val="005608A2"/>
    <w:rsid w:val="0056551E"/>
    <w:rsid w:val="00592A5D"/>
    <w:rsid w:val="00593CDC"/>
    <w:rsid w:val="00594114"/>
    <w:rsid w:val="005A5F6F"/>
    <w:rsid w:val="005D70B7"/>
    <w:rsid w:val="005E3B3A"/>
    <w:rsid w:val="005E6E9C"/>
    <w:rsid w:val="0060322D"/>
    <w:rsid w:val="00610909"/>
    <w:rsid w:val="006240D7"/>
    <w:rsid w:val="00630493"/>
    <w:rsid w:val="00646479"/>
    <w:rsid w:val="00654A39"/>
    <w:rsid w:val="00684A82"/>
    <w:rsid w:val="006B18FB"/>
    <w:rsid w:val="006B6C8A"/>
    <w:rsid w:val="006E2414"/>
    <w:rsid w:val="006F3232"/>
    <w:rsid w:val="00700139"/>
    <w:rsid w:val="00714E71"/>
    <w:rsid w:val="00724102"/>
    <w:rsid w:val="007517D2"/>
    <w:rsid w:val="007566BD"/>
    <w:rsid w:val="00756ECB"/>
    <w:rsid w:val="00762460"/>
    <w:rsid w:val="00784636"/>
    <w:rsid w:val="0078731E"/>
    <w:rsid w:val="00792981"/>
    <w:rsid w:val="007D2A84"/>
    <w:rsid w:val="00802178"/>
    <w:rsid w:val="00820CA9"/>
    <w:rsid w:val="00833CF3"/>
    <w:rsid w:val="00837671"/>
    <w:rsid w:val="00853D4C"/>
    <w:rsid w:val="00855EB5"/>
    <w:rsid w:val="00894069"/>
    <w:rsid w:val="00895102"/>
    <w:rsid w:val="008A6DA8"/>
    <w:rsid w:val="008B452A"/>
    <w:rsid w:val="008B5867"/>
    <w:rsid w:val="008B7CE7"/>
    <w:rsid w:val="008D21FB"/>
    <w:rsid w:val="00934BFA"/>
    <w:rsid w:val="0094733E"/>
    <w:rsid w:val="00971B93"/>
    <w:rsid w:val="009723D2"/>
    <w:rsid w:val="00974FD2"/>
    <w:rsid w:val="00996590"/>
    <w:rsid w:val="009B692B"/>
    <w:rsid w:val="009C15D2"/>
    <w:rsid w:val="009F71DF"/>
    <w:rsid w:val="00A06EE6"/>
    <w:rsid w:val="00A20A7E"/>
    <w:rsid w:val="00A21804"/>
    <w:rsid w:val="00A2731C"/>
    <w:rsid w:val="00A45097"/>
    <w:rsid w:val="00AA37D1"/>
    <w:rsid w:val="00AD0A72"/>
    <w:rsid w:val="00AF12D9"/>
    <w:rsid w:val="00AF2386"/>
    <w:rsid w:val="00AF4080"/>
    <w:rsid w:val="00B001F0"/>
    <w:rsid w:val="00B01849"/>
    <w:rsid w:val="00B01EFF"/>
    <w:rsid w:val="00B0518A"/>
    <w:rsid w:val="00B46B8E"/>
    <w:rsid w:val="00B527C8"/>
    <w:rsid w:val="00B67C79"/>
    <w:rsid w:val="00B7046C"/>
    <w:rsid w:val="00B90EB4"/>
    <w:rsid w:val="00B91073"/>
    <w:rsid w:val="00BB570B"/>
    <w:rsid w:val="00BD1863"/>
    <w:rsid w:val="00BE68F0"/>
    <w:rsid w:val="00C178BB"/>
    <w:rsid w:val="00C27DAC"/>
    <w:rsid w:val="00C33B6F"/>
    <w:rsid w:val="00C35AD1"/>
    <w:rsid w:val="00C45618"/>
    <w:rsid w:val="00C63871"/>
    <w:rsid w:val="00C875C5"/>
    <w:rsid w:val="00C92015"/>
    <w:rsid w:val="00C92B1A"/>
    <w:rsid w:val="00C94D83"/>
    <w:rsid w:val="00CA1E4F"/>
    <w:rsid w:val="00CA277F"/>
    <w:rsid w:val="00CC3D98"/>
    <w:rsid w:val="00CC7796"/>
    <w:rsid w:val="00CD2089"/>
    <w:rsid w:val="00CD4F49"/>
    <w:rsid w:val="00CE4316"/>
    <w:rsid w:val="00CF65B7"/>
    <w:rsid w:val="00D212FE"/>
    <w:rsid w:val="00D5161C"/>
    <w:rsid w:val="00D56132"/>
    <w:rsid w:val="00D71834"/>
    <w:rsid w:val="00D802FB"/>
    <w:rsid w:val="00DA55C2"/>
    <w:rsid w:val="00E5792C"/>
    <w:rsid w:val="00E66690"/>
    <w:rsid w:val="00E7129F"/>
    <w:rsid w:val="00E75087"/>
    <w:rsid w:val="00EA133B"/>
    <w:rsid w:val="00EA3CF4"/>
    <w:rsid w:val="00EA496A"/>
    <w:rsid w:val="00EC0911"/>
    <w:rsid w:val="00ED1967"/>
    <w:rsid w:val="00ED7AC6"/>
    <w:rsid w:val="00EE595A"/>
    <w:rsid w:val="00EF0B18"/>
    <w:rsid w:val="00EF4BFE"/>
    <w:rsid w:val="00F0053C"/>
    <w:rsid w:val="00F04B23"/>
    <w:rsid w:val="00F27C70"/>
    <w:rsid w:val="00F33700"/>
    <w:rsid w:val="00F67947"/>
    <w:rsid w:val="00F81283"/>
    <w:rsid w:val="00F82745"/>
    <w:rsid w:val="00F937AC"/>
    <w:rsid w:val="00FC1B71"/>
    <w:rsid w:val="00FE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05F57-5DAC-407B-B100-2EFD00B3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2020-04-22T10:16:00Z</dcterms:created>
  <dcterms:modified xsi:type="dcterms:W3CDTF">2022-03-09T07:08:00Z</dcterms:modified>
</cp:coreProperties>
</file>