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XSpec="center" w:tblpY="383"/>
        <w:tblW w:w="0" w:type="auto"/>
        <w:tblLook w:val="04A0" w:firstRow="1" w:lastRow="0" w:firstColumn="1" w:lastColumn="0" w:noHBand="0" w:noVBand="1"/>
      </w:tblPr>
      <w:tblGrid>
        <w:gridCol w:w="1477"/>
        <w:gridCol w:w="709"/>
        <w:gridCol w:w="571"/>
        <w:gridCol w:w="1512"/>
        <w:gridCol w:w="610"/>
        <w:gridCol w:w="855"/>
        <w:gridCol w:w="704"/>
        <w:gridCol w:w="425"/>
        <w:gridCol w:w="1020"/>
        <w:gridCol w:w="681"/>
        <w:gridCol w:w="341"/>
        <w:gridCol w:w="1331"/>
      </w:tblGrid>
      <w:tr w:rsidR="003F6C5B" w:rsidRPr="00544199" w:rsidTr="004372B4">
        <w:trPr>
          <w:trHeight w:val="432"/>
        </w:trPr>
        <w:tc>
          <w:tcPr>
            <w:tcW w:w="10236" w:type="dxa"/>
            <w:gridSpan w:val="12"/>
            <w:shd w:val="clear" w:color="auto" w:fill="99D9EA"/>
            <w:vAlign w:val="center"/>
          </w:tcPr>
          <w:p w:rsidR="007F4CBF" w:rsidRDefault="003D199D" w:rsidP="0050044E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1"/>
              </w:rPr>
            </w:pPr>
            <w:r w:rsidRPr="00FC2EE3">
              <w:rPr>
                <w:rFonts w:ascii="BIZ UDPゴシック" w:eastAsia="BIZ UDPゴシック" w:hAnsi="BIZ UDPゴシック" w:hint="eastAsia"/>
                <w:b/>
                <w:sz w:val="24"/>
                <w:szCs w:val="21"/>
              </w:rPr>
              <w:t>第</w:t>
            </w:r>
            <w:r w:rsidR="002068E2">
              <w:rPr>
                <w:rFonts w:ascii="BIZ UDPゴシック" w:eastAsia="BIZ UDPゴシック" w:hAnsi="BIZ UDPゴシック" w:hint="eastAsia"/>
                <w:b/>
                <w:sz w:val="24"/>
                <w:szCs w:val="21"/>
              </w:rPr>
              <w:t>5</w:t>
            </w:r>
            <w:r w:rsidR="00D6742A">
              <w:rPr>
                <w:rFonts w:ascii="BIZ UDPゴシック" w:eastAsia="BIZ UDPゴシック" w:hAnsi="BIZ UDPゴシック"/>
                <w:b/>
                <w:sz w:val="24"/>
                <w:szCs w:val="21"/>
              </w:rPr>
              <w:t>3</w:t>
            </w:r>
            <w:r w:rsidRPr="00FC2EE3">
              <w:rPr>
                <w:rFonts w:ascii="BIZ UDPゴシック" w:eastAsia="BIZ UDPゴシック" w:hAnsi="BIZ UDPゴシック" w:hint="eastAsia"/>
                <w:b/>
                <w:sz w:val="24"/>
                <w:szCs w:val="21"/>
              </w:rPr>
              <w:t>回</w:t>
            </w:r>
            <w:r w:rsidR="003E56FB" w:rsidRPr="00FC2EE3">
              <w:rPr>
                <w:rFonts w:ascii="BIZ UDPゴシック" w:eastAsia="BIZ UDPゴシック" w:hAnsi="BIZ UDPゴシック" w:hint="eastAsia"/>
                <w:b/>
                <w:sz w:val="24"/>
                <w:szCs w:val="21"/>
              </w:rPr>
              <w:t xml:space="preserve"> </w:t>
            </w:r>
            <w:r w:rsidRPr="00FC2EE3">
              <w:rPr>
                <w:rFonts w:ascii="BIZ UDPゴシック" w:eastAsia="BIZ UDPゴシック" w:hAnsi="BIZ UDPゴシック" w:hint="eastAsia"/>
                <w:b/>
                <w:sz w:val="24"/>
                <w:szCs w:val="21"/>
              </w:rPr>
              <w:t>神戸まつり『須磨音楽の森』</w:t>
            </w:r>
            <w:r w:rsidR="003E56FB" w:rsidRPr="00FC2EE3">
              <w:rPr>
                <w:rFonts w:ascii="BIZ UDPゴシック" w:eastAsia="BIZ UDPゴシック" w:hAnsi="BIZ UDPゴシック" w:hint="eastAsia"/>
                <w:b/>
                <w:sz w:val="24"/>
                <w:szCs w:val="21"/>
              </w:rPr>
              <w:t xml:space="preserve"> </w:t>
            </w:r>
          </w:p>
          <w:p w:rsidR="003F6C5B" w:rsidRPr="00544199" w:rsidRDefault="003F6C5B" w:rsidP="0050044E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FC2EE3">
              <w:rPr>
                <w:rFonts w:ascii="BIZ UDPゴシック" w:eastAsia="BIZ UDPゴシック" w:hAnsi="BIZ UDPゴシック"/>
                <w:b/>
                <w:sz w:val="24"/>
                <w:szCs w:val="21"/>
              </w:rPr>
              <w:t>ステージ出演申込書</w:t>
            </w:r>
          </w:p>
        </w:tc>
      </w:tr>
      <w:tr w:rsidR="00ED13BC" w:rsidRPr="00544199" w:rsidTr="004372B4">
        <w:trPr>
          <w:trHeight w:val="680"/>
        </w:trPr>
        <w:tc>
          <w:tcPr>
            <w:tcW w:w="1477" w:type="dxa"/>
            <w:shd w:val="clear" w:color="auto" w:fill="99D9EA"/>
            <w:vAlign w:val="center"/>
          </w:tcPr>
          <w:p w:rsidR="00ED13BC" w:rsidRPr="00544199" w:rsidRDefault="00ED13BC" w:rsidP="00ED13BC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ジャンル</w:t>
            </w:r>
          </w:p>
        </w:tc>
        <w:tc>
          <w:tcPr>
            <w:tcW w:w="8759" w:type="dxa"/>
            <w:gridSpan w:val="11"/>
          </w:tcPr>
          <w:p w:rsidR="002068E2" w:rsidRPr="002068E2" w:rsidRDefault="00ED13BC" w:rsidP="00ED13BC">
            <w:pPr>
              <w:rPr>
                <w:rFonts w:ascii="BIZ UDPゴシック" w:eastAsia="BIZ UDPゴシック" w:hAnsi="BIZ UDPゴシック"/>
                <w:sz w:val="28"/>
              </w:rPr>
            </w:pPr>
            <w:r w:rsidRPr="00544199"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9695FA" wp14:editId="5D049327">
                      <wp:simplePos x="0" y="0"/>
                      <wp:positionH relativeFrom="column">
                        <wp:posOffset>2590165</wp:posOffset>
                      </wp:positionH>
                      <wp:positionV relativeFrom="paragraph">
                        <wp:posOffset>73660</wp:posOffset>
                      </wp:positionV>
                      <wp:extent cx="2827655" cy="28702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7655" cy="287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D13BC" w:rsidRPr="00CA0D00" w:rsidRDefault="00ED13BC" w:rsidP="003D199D">
                                  <w:pPr>
                                    <w:ind w:left="200" w:hangingChars="100" w:hanging="20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18"/>
                                    </w:rPr>
                                  </w:pPr>
                                  <w:r w:rsidRPr="00CA0D00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18"/>
                                    </w:rPr>
                                    <w:t>（例）キッズダンス、コーラス、吹奏楽演奏</w:t>
                                  </w:r>
                                  <w:r w:rsidRPr="00CA0D00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18"/>
                                    </w:rPr>
                                    <w:t xml:space="preserve">　</w:t>
                                  </w:r>
                                  <w:r w:rsidRPr="00CA0D00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18"/>
                                    </w:rPr>
                                    <w:t>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9695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03.95pt;margin-top:5.8pt;width:222.65pt;height:2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" fillcolor="white [3201]" stroked="f" strokeweight=".5pt">
                      <v:textbox>
                        <w:txbxContent>
                          <w:p w:rsidR="00ED13BC" w:rsidRPr="00CA0D00" w:rsidRDefault="00ED13BC" w:rsidP="003D199D">
                            <w:pPr>
                              <w:ind w:left="200" w:hangingChars="100" w:hanging="200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18"/>
                              </w:rPr>
                            </w:pPr>
                            <w:r w:rsidRPr="00CA0D00">
                              <w:rPr>
                                <w:rFonts w:ascii="BIZ UDPゴシック" w:eastAsia="BIZ UDPゴシック" w:hAnsi="BIZ UDPゴシック"/>
                                <w:sz w:val="20"/>
                                <w:szCs w:val="18"/>
                              </w:rPr>
                              <w:t>（例）キッズダンス、コーラス、吹奏楽演奏</w:t>
                            </w:r>
                            <w:r w:rsidRPr="00CA0D0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Pr="00CA0D00">
                              <w:rPr>
                                <w:rFonts w:ascii="BIZ UDPゴシック" w:eastAsia="BIZ UDPゴシック" w:hAnsi="BIZ UDPゴシック"/>
                                <w:sz w:val="20"/>
                                <w:szCs w:val="18"/>
                              </w:rPr>
                              <w:t>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D13BC" w:rsidRPr="00544199" w:rsidTr="004372B4">
        <w:trPr>
          <w:trHeight w:val="680"/>
        </w:trPr>
        <w:tc>
          <w:tcPr>
            <w:tcW w:w="1477" w:type="dxa"/>
            <w:shd w:val="clear" w:color="auto" w:fill="99D9EA"/>
            <w:vAlign w:val="center"/>
          </w:tcPr>
          <w:p w:rsidR="00ED13BC" w:rsidRPr="00544199" w:rsidRDefault="000E1556" w:rsidP="00ED13BC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グループ</w:t>
            </w:r>
            <w:r w:rsidR="00ED13BC" w:rsidRPr="00544199">
              <w:rPr>
                <w:rFonts w:ascii="BIZ UDPゴシック" w:eastAsia="BIZ UDPゴシック" w:hAnsi="BIZ UDPゴシック"/>
              </w:rPr>
              <w:t>名</w:t>
            </w:r>
          </w:p>
        </w:tc>
        <w:tc>
          <w:tcPr>
            <w:tcW w:w="8759" w:type="dxa"/>
            <w:gridSpan w:val="11"/>
          </w:tcPr>
          <w:p w:rsidR="00ED13BC" w:rsidRDefault="00ED13BC" w:rsidP="00ED13BC">
            <w:pPr>
              <w:rPr>
                <w:rFonts w:ascii="BIZ UDPゴシック" w:eastAsia="BIZ UDPゴシック" w:hAnsi="BIZ UDPゴシック"/>
                <w:sz w:val="18"/>
              </w:rPr>
            </w:pPr>
            <w:r w:rsidRPr="00ED13BC">
              <w:rPr>
                <w:rFonts w:ascii="BIZ UDPゴシック" w:eastAsia="BIZ UDPゴシック" w:hAnsi="BIZ UDPゴシック"/>
                <w:sz w:val="18"/>
              </w:rPr>
              <w:t>（ふりがな）</w:t>
            </w:r>
          </w:p>
          <w:p w:rsidR="002068E2" w:rsidRPr="002068E2" w:rsidRDefault="002068E2" w:rsidP="00ED13B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D13BC" w:rsidRPr="00544199" w:rsidTr="004372B4">
        <w:trPr>
          <w:trHeight w:val="680"/>
        </w:trPr>
        <w:tc>
          <w:tcPr>
            <w:tcW w:w="1477" w:type="dxa"/>
            <w:vMerge w:val="restart"/>
            <w:shd w:val="clear" w:color="auto" w:fill="99D9EA"/>
            <w:vAlign w:val="center"/>
          </w:tcPr>
          <w:p w:rsidR="00ED13BC" w:rsidRPr="00544199" w:rsidRDefault="000E1556" w:rsidP="004372B4">
            <w:pPr>
              <w:rPr>
                <w:rFonts w:ascii="BIZ UDPゴシック" w:eastAsia="BIZ UDPゴシック" w:hAnsi="BIZ UDPゴシック"/>
              </w:rPr>
            </w:pPr>
            <w:r w:rsidRPr="004372B4">
              <w:rPr>
                <w:rFonts w:ascii="BIZ UDPゴシック" w:eastAsia="BIZ UDPゴシック" w:hAnsi="BIZ UDPゴシック" w:hint="eastAsia"/>
                <w:spacing w:val="157"/>
                <w:kern w:val="0"/>
                <w:fitText w:val="1260" w:id="-592270847"/>
              </w:rPr>
              <w:t>代表</w:t>
            </w:r>
            <w:r w:rsidRPr="004372B4">
              <w:rPr>
                <w:rFonts w:ascii="BIZ UDPゴシック" w:eastAsia="BIZ UDPゴシック" w:hAnsi="BIZ UDPゴシック" w:hint="eastAsia"/>
                <w:spacing w:val="1"/>
                <w:kern w:val="0"/>
                <w:fitText w:val="1260" w:id="-592270847"/>
              </w:rPr>
              <w:t>者</w:t>
            </w:r>
          </w:p>
        </w:tc>
        <w:tc>
          <w:tcPr>
            <w:tcW w:w="1280" w:type="dxa"/>
            <w:gridSpan w:val="2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氏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44199">
              <w:rPr>
                <w:rFonts w:ascii="BIZ UDPゴシック" w:eastAsia="BIZ UDPゴシック" w:hAnsi="BIZ UDPゴシック"/>
              </w:rPr>
              <w:t>名</w:t>
            </w:r>
          </w:p>
        </w:tc>
        <w:tc>
          <w:tcPr>
            <w:tcW w:w="7479" w:type="dxa"/>
            <w:gridSpan w:val="9"/>
          </w:tcPr>
          <w:p w:rsidR="00ED13BC" w:rsidRPr="00ED13BC" w:rsidRDefault="00ED13BC" w:rsidP="00ED13BC">
            <w:pPr>
              <w:rPr>
                <w:rFonts w:ascii="BIZ UDPゴシック" w:eastAsia="BIZ UDPゴシック" w:hAnsi="BIZ UDPゴシック"/>
                <w:sz w:val="18"/>
              </w:rPr>
            </w:pPr>
            <w:r w:rsidRPr="00ED13BC">
              <w:rPr>
                <w:rFonts w:ascii="BIZ UDPゴシック" w:eastAsia="BIZ UDPゴシック" w:hAnsi="BIZ UDPゴシック"/>
                <w:sz w:val="18"/>
              </w:rPr>
              <w:t>（ふりがな）</w:t>
            </w:r>
          </w:p>
          <w:p w:rsidR="00ED13BC" w:rsidRPr="00544199" w:rsidRDefault="00ED13BC" w:rsidP="00ED13BC">
            <w:pPr>
              <w:rPr>
                <w:rFonts w:ascii="BIZ UDPゴシック" w:eastAsia="BIZ UDPゴシック" w:hAnsi="BIZ UDPゴシック"/>
              </w:rPr>
            </w:pPr>
            <w:bookmarkStart w:id="0" w:name="_GoBack"/>
            <w:bookmarkEnd w:id="0"/>
          </w:p>
        </w:tc>
      </w:tr>
      <w:tr w:rsidR="00ED13BC" w:rsidRPr="00544199" w:rsidTr="004372B4">
        <w:trPr>
          <w:trHeight w:val="680"/>
        </w:trPr>
        <w:tc>
          <w:tcPr>
            <w:tcW w:w="1477" w:type="dxa"/>
            <w:vMerge/>
            <w:shd w:val="clear" w:color="auto" w:fill="99D9E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住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44199">
              <w:rPr>
                <w:rFonts w:ascii="BIZ UDPゴシック" w:eastAsia="BIZ UDPゴシック" w:hAnsi="BIZ UDPゴシック"/>
              </w:rPr>
              <w:t>所</w:t>
            </w:r>
          </w:p>
        </w:tc>
        <w:tc>
          <w:tcPr>
            <w:tcW w:w="7479" w:type="dxa"/>
            <w:gridSpan w:val="9"/>
          </w:tcPr>
          <w:p w:rsidR="00ED13BC" w:rsidRDefault="00ED13BC" w:rsidP="00ED13BC">
            <w:pPr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 xml:space="preserve">〒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44199">
              <w:rPr>
                <w:rFonts w:ascii="BIZ UDPゴシック" w:eastAsia="BIZ UDPゴシック" w:hAnsi="BIZ UDPゴシック"/>
              </w:rPr>
              <w:t xml:space="preserve">－　　　　</w:t>
            </w:r>
          </w:p>
          <w:p w:rsidR="002068E2" w:rsidRPr="00544199" w:rsidRDefault="002068E2" w:rsidP="00ED13B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D13BC" w:rsidRPr="00544199" w:rsidTr="004372B4">
        <w:trPr>
          <w:trHeight w:val="624"/>
        </w:trPr>
        <w:tc>
          <w:tcPr>
            <w:tcW w:w="1477" w:type="dxa"/>
            <w:vMerge/>
            <w:shd w:val="clear" w:color="auto" w:fill="99D9E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80" w:type="dxa"/>
            <w:gridSpan w:val="2"/>
            <w:vMerge w:val="restart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連絡先</w:t>
            </w:r>
          </w:p>
        </w:tc>
        <w:tc>
          <w:tcPr>
            <w:tcW w:w="7479" w:type="dxa"/>
            <w:gridSpan w:val="9"/>
          </w:tcPr>
          <w:p w:rsidR="00ED13BC" w:rsidRPr="00544199" w:rsidRDefault="00ED13BC" w:rsidP="00ED13BC">
            <w:pPr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 w:hint="eastAsia"/>
                <w:sz w:val="20"/>
              </w:rPr>
              <w:t>TEL</w:t>
            </w:r>
            <w:r w:rsidRPr="00544199">
              <w:rPr>
                <w:rFonts w:ascii="BIZ UDPゴシック" w:eastAsia="BIZ UDPゴシック" w:hAnsi="BIZ UDPゴシック"/>
              </w:rPr>
              <w:t xml:space="preserve">　　　　　　　　　　　　　　　</w:t>
            </w:r>
            <w:r w:rsidRPr="00544199">
              <w:rPr>
                <w:rFonts w:ascii="BIZ UDPゴシック" w:eastAsia="BIZ UDPゴシック" w:hAnsi="BIZ UDPゴシック" w:hint="eastAsia"/>
                <w:sz w:val="20"/>
              </w:rPr>
              <w:t>FAX</w:t>
            </w:r>
          </w:p>
        </w:tc>
      </w:tr>
      <w:tr w:rsidR="00ED13BC" w:rsidRPr="00544199" w:rsidTr="004372B4">
        <w:trPr>
          <w:trHeight w:val="689"/>
        </w:trPr>
        <w:tc>
          <w:tcPr>
            <w:tcW w:w="1477" w:type="dxa"/>
            <w:vMerge/>
            <w:shd w:val="clear" w:color="auto" w:fill="99D9E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479" w:type="dxa"/>
            <w:gridSpan w:val="9"/>
          </w:tcPr>
          <w:p w:rsidR="00ED13BC" w:rsidRPr="00544199" w:rsidRDefault="00ED13BC" w:rsidP="00ED13BC">
            <w:pPr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  <w:sz w:val="20"/>
                <w:szCs w:val="21"/>
              </w:rPr>
              <w:t>携帯電話</w:t>
            </w:r>
            <w:r w:rsidRPr="00544199">
              <w:rPr>
                <w:rFonts w:ascii="BIZ UDPゴシック" w:eastAsia="BIZ UDPゴシック" w:hAnsi="BIZ UDPゴシック"/>
                <w:sz w:val="16"/>
              </w:rPr>
              <w:t xml:space="preserve">　　　　　　　　　　　　　　　　　</w:t>
            </w:r>
            <w:r w:rsidRPr="00544199">
              <w:rPr>
                <w:rFonts w:ascii="BIZ UDPゴシック" w:eastAsia="BIZ UDPゴシック" w:hAnsi="BIZ UDPゴシック" w:hint="eastAsia"/>
                <w:sz w:val="20"/>
                <w:szCs w:val="21"/>
              </w:rPr>
              <w:t>E</w:t>
            </w:r>
            <w:r w:rsidRPr="00544199">
              <w:rPr>
                <w:rFonts w:ascii="BIZ UDPゴシック" w:eastAsia="BIZ UDPゴシック" w:hAnsi="BIZ UDPゴシック"/>
                <w:sz w:val="20"/>
                <w:szCs w:val="21"/>
              </w:rPr>
              <w:t>-mail</w:t>
            </w:r>
          </w:p>
        </w:tc>
      </w:tr>
      <w:tr w:rsidR="00ED13BC" w:rsidRPr="00544199" w:rsidTr="004372B4">
        <w:trPr>
          <w:trHeight w:val="766"/>
        </w:trPr>
        <w:tc>
          <w:tcPr>
            <w:tcW w:w="1477" w:type="dxa"/>
            <w:vMerge w:val="restart"/>
            <w:shd w:val="clear" w:color="auto" w:fill="99D9EA"/>
            <w:vAlign w:val="center"/>
          </w:tcPr>
          <w:p w:rsidR="00ED13BC" w:rsidRPr="00544199" w:rsidRDefault="000E1556" w:rsidP="000E1556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構成員</w:t>
            </w:r>
          </w:p>
          <w:p w:rsidR="00ED13BC" w:rsidRPr="00544199" w:rsidRDefault="00ED13BC" w:rsidP="00ED13BC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（出演人数）</w:t>
            </w:r>
          </w:p>
        </w:tc>
        <w:tc>
          <w:tcPr>
            <w:tcW w:w="8759" w:type="dxa"/>
            <w:gridSpan w:val="11"/>
            <w:vAlign w:val="center"/>
          </w:tcPr>
          <w:p w:rsidR="00ED13BC" w:rsidRPr="00544199" w:rsidRDefault="00ED13BC" w:rsidP="00D6742A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合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44199">
              <w:rPr>
                <w:rFonts w:ascii="BIZ UDPゴシック" w:eastAsia="BIZ UDPゴシック" w:hAnsi="BIZ UDPゴシック"/>
              </w:rPr>
              <w:t>計</w:t>
            </w:r>
            <w:r w:rsidRPr="00544199">
              <w:rPr>
                <w:rFonts w:ascii="BIZ UDPゴシック" w:eastAsia="BIZ UDPゴシック" w:hAnsi="BIZ UDPゴシック"/>
                <w:u w:val="single"/>
              </w:rPr>
              <w:t xml:space="preserve">　　</w:t>
            </w:r>
            <w:r w:rsidRPr="00544199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Pr="00544199">
              <w:rPr>
                <w:rFonts w:ascii="BIZ UDPゴシック" w:eastAsia="BIZ UDPゴシック" w:hAnsi="BIZ UDPゴシック"/>
                <w:u w:val="single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544199">
              <w:rPr>
                <w:rFonts w:ascii="BIZ UDPゴシック" w:eastAsia="BIZ UDPゴシック" w:hAnsi="BIZ UDPゴシック"/>
                <w:u w:val="single"/>
              </w:rPr>
              <w:t>名</w:t>
            </w:r>
            <w:r w:rsidRPr="00544199">
              <w:rPr>
                <w:rFonts w:ascii="BIZ UDPゴシック" w:eastAsia="BIZ UDPゴシック" w:hAnsi="BIZ UDPゴシック"/>
              </w:rPr>
              <w:t>（うち</w:t>
            </w:r>
            <w:r w:rsidR="00D6742A">
              <w:rPr>
                <w:rFonts w:ascii="BIZ UDPゴシック" w:eastAsia="BIZ UDPゴシック" w:hAnsi="BIZ UDPゴシック" w:hint="eastAsia"/>
              </w:rPr>
              <w:t>、</w:t>
            </w:r>
            <w:r w:rsidRPr="00544199">
              <w:rPr>
                <w:rFonts w:ascii="BIZ UDPゴシック" w:eastAsia="BIZ UDPゴシック" w:hAnsi="BIZ UDPゴシック"/>
              </w:rPr>
              <w:t>須磨区</w:t>
            </w:r>
            <w:r w:rsidR="00D6742A">
              <w:rPr>
                <w:rFonts w:ascii="BIZ UDPゴシック" w:eastAsia="BIZ UDPゴシック" w:hAnsi="BIZ UDPゴシック" w:hint="eastAsia"/>
              </w:rPr>
              <w:t>に</w:t>
            </w:r>
            <w:r w:rsidRPr="00544199">
              <w:rPr>
                <w:rFonts w:ascii="BIZ UDPゴシック" w:eastAsia="BIZ UDPゴシック" w:hAnsi="BIZ UDPゴシック"/>
              </w:rPr>
              <w:t>在住</w:t>
            </w:r>
            <w:r w:rsidR="00D6742A">
              <w:rPr>
                <w:rFonts w:ascii="BIZ UDPゴシック" w:eastAsia="BIZ UDPゴシック" w:hAnsi="BIZ UDPゴシック" w:hint="eastAsia"/>
              </w:rPr>
              <w:t xml:space="preserve"> o</w:t>
            </w:r>
            <w:r w:rsidR="00D6742A">
              <w:rPr>
                <w:rFonts w:ascii="BIZ UDPゴシック" w:eastAsia="BIZ UDPゴシック" w:hAnsi="BIZ UDPゴシック"/>
              </w:rPr>
              <w:t xml:space="preserve">r </w:t>
            </w:r>
            <w:r w:rsidRPr="00544199">
              <w:rPr>
                <w:rFonts w:ascii="BIZ UDPゴシック" w:eastAsia="BIZ UDPゴシック" w:hAnsi="BIZ UDPゴシック"/>
              </w:rPr>
              <w:t>在勤</w:t>
            </w:r>
            <w:r w:rsidR="00D6742A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6742A">
              <w:rPr>
                <w:rFonts w:ascii="BIZ UDPゴシック" w:eastAsia="BIZ UDPゴシック" w:hAnsi="BIZ UDPゴシック"/>
              </w:rPr>
              <w:t xml:space="preserve">or </w:t>
            </w:r>
            <w:r w:rsidRPr="00544199">
              <w:rPr>
                <w:rFonts w:ascii="BIZ UDPゴシック" w:eastAsia="BIZ UDPゴシック" w:hAnsi="BIZ UDPゴシック"/>
              </w:rPr>
              <w:t>在学</w:t>
            </w:r>
            <w:r w:rsidR="00D6742A">
              <w:rPr>
                <w:rFonts w:ascii="BIZ UDPゴシック" w:eastAsia="BIZ UDPゴシック" w:hAnsi="BIZ UDPゴシック" w:hint="eastAsia"/>
              </w:rPr>
              <w:t>している人数</w:t>
            </w:r>
            <w:r w:rsidRPr="004372B4">
              <w:rPr>
                <w:rFonts w:ascii="BIZ UDPゴシック" w:eastAsia="BIZ UDPゴシック" w:hAnsi="BIZ UDPゴシック"/>
              </w:rPr>
              <w:t xml:space="preserve">　</w:t>
            </w:r>
            <w:r w:rsidRPr="004372B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44199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544199">
              <w:rPr>
                <w:rFonts w:ascii="BIZ UDPゴシック" w:eastAsia="BIZ UDPゴシック" w:hAnsi="BIZ UDPゴシック"/>
                <w:u w:val="single"/>
              </w:rPr>
              <w:t xml:space="preserve">　</w:t>
            </w:r>
            <w:r w:rsidRPr="00544199">
              <w:rPr>
                <w:rFonts w:ascii="BIZ UDPゴシック" w:eastAsia="BIZ UDPゴシック" w:hAnsi="BIZ UDPゴシック" w:hint="eastAsia"/>
                <w:u w:val="single"/>
              </w:rPr>
              <w:t xml:space="preserve"> </w:t>
            </w:r>
            <w:r w:rsidRPr="00544199">
              <w:rPr>
                <w:rFonts w:ascii="BIZ UDPゴシック" w:eastAsia="BIZ UDPゴシック" w:hAnsi="BIZ UDPゴシック"/>
                <w:u w:val="single"/>
              </w:rPr>
              <w:t>名</w:t>
            </w:r>
            <w:r w:rsidRPr="00544199">
              <w:rPr>
                <w:rFonts w:ascii="BIZ UDPゴシック" w:eastAsia="BIZ UDPゴシック" w:hAnsi="BIZ UDPゴシック"/>
              </w:rPr>
              <w:t>）</w:t>
            </w:r>
          </w:p>
        </w:tc>
      </w:tr>
      <w:tr w:rsidR="00ED13BC" w:rsidRPr="00544199" w:rsidTr="004372B4">
        <w:trPr>
          <w:trHeight w:val="1187"/>
        </w:trPr>
        <w:tc>
          <w:tcPr>
            <w:tcW w:w="1477" w:type="dxa"/>
            <w:vMerge/>
            <w:shd w:val="clear" w:color="auto" w:fill="99D9E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59" w:type="dxa"/>
            <w:gridSpan w:val="11"/>
          </w:tcPr>
          <w:p w:rsidR="00ED13BC" w:rsidRPr="00544199" w:rsidRDefault="00ED13BC" w:rsidP="00ED13BC">
            <w:pPr>
              <w:tabs>
                <w:tab w:val="left" w:pos="4691"/>
              </w:tabs>
              <w:ind w:firstLineChars="200" w:firstLine="420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小学生以下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544199">
              <w:rPr>
                <w:rFonts w:ascii="BIZ UDPゴシック" w:eastAsia="BIZ UDPゴシック" w:hAnsi="BIZ UDPゴシック"/>
                <w:u w:val="single"/>
              </w:rPr>
              <w:t xml:space="preserve">　</w:t>
            </w:r>
            <w:r w:rsidRPr="00544199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Pr="00544199">
              <w:rPr>
                <w:rFonts w:ascii="BIZ UDPゴシック" w:eastAsia="BIZ UDPゴシック" w:hAnsi="BIZ UDPゴシック"/>
                <w:u w:val="single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544199">
              <w:rPr>
                <w:rFonts w:ascii="BIZ UDPゴシック" w:eastAsia="BIZ UDPゴシック" w:hAnsi="BIZ UDPゴシック"/>
                <w:u w:val="single"/>
              </w:rPr>
              <w:t>名</w:t>
            </w:r>
            <w:r w:rsidRPr="00544199">
              <w:rPr>
                <w:rFonts w:ascii="BIZ UDPゴシック" w:eastAsia="BIZ UDPゴシック" w:hAnsi="BIZ UDPゴシック"/>
              </w:rPr>
              <w:t xml:space="preserve">　　　　　</w:t>
            </w:r>
          </w:p>
          <w:p w:rsidR="00ED13BC" w:rsidRPr="00544199" w:rsidRDefault="00ED13BC" w:rsidP="00ED13BC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中学生</w:t>
            </w:r>
            <w:r w:rsidR="00D6742A">
              <w:rPr>
                <w:rFonts w:ascii="BIZ UDPゴシック" w:eastAsia="BIZ UDPゴシック" w:hAnsi="BIZ UDPゴシック" w:hint="eastAsia"/>
              </w:rPr>
              <w:t>以上1</w:t>
            </w:r>
            <w:r w:rsidR="00D6742A">
              <w:rPr>
                <w:rFonts w:ascii="BIZ UDPゴシック" w:eastAsia="BIZ UDPゴシック" w:hAnsi="BIZ UDPゴシック"/>
              </w:rPr>
              <w:t>8</w:t>
            </w:r>
            <w:r w:rsidR="00D6742A">
              <w:rPr>
                <w:rFonts w:ascii="BIZ UDPゴシック" w:eastAsia="BIZ UDPゴシック" w:hAnsi="BIZ UDPゴシック" w:hint="eastAsia"/>
              </w:rPr>
              <w:t>歳未満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544199">
              <w:rPr>
                <w:rFonts w:ascii="BIZ UDPゴシック" w:eastAsia="BIZ UDPゴシック" w:hAnsi="BIZ UDPゴシック"/>
                <w:u w:val="single"/>
              </w:rPr>
              <w:t xml:space="preserve">　</w:t>
            </w:r>
            <w:r w:rsidRPr="00544199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Pr="00544199">
              <w:rPr>
                <w:rFonts w:ascii="BIZ UDPゴシック" w:eastAsia="BIZ UDPゴシック" w:hAnsi="BIZ UDPゴシック"/>
                <w:u w:val="single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544199">
              <w:rPr>
                <w:rFonts w:ascii="BIZ UDPゴシック" w:eastAsia="BIZ UDPゴシック" w:hAnsi="BIZ UDPゴシック"/>
                <w:u w:val="single"/>
              </w:rPr>
              <w:t>名</w:t>
            </w:r>
            <w:r w:rsidRPr="00544199">
              <w:rPr>
                <w:rFonts w:ascii="BIZ UDPゴシック" w:eastAsia="BIZ UDPゴシック" w:hAnsi="BIZ UDPゴシック"/>
              </w:rPr>
              <w:t xml:space="preserve">　　　　　</w:t>
            </w:r>
          </w:p>
          <w:p w:rsidR="00ED13BC" w:rsidRPr="00544199" w:rsidRDefault="00D6742A" w:rsidP="00ED13BC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大人</w:t>
            </w:r>
            <w:r w:rsidR="00ED13BC" w:rsidRPr="00544199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ED13BC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ED13BC" w:rsidRPr="00544199">
              <w:rPr>
                <w:rFonts w:ascii="BIZ UDPゴシック" w:eastAsia="BIZ UDPゴシック" w:hAnsi="BIZ UDPゴシック"/>
                <w:u w:val="single"/>
              </w:rPr>
              <w:t xml:space="preserve">　　</w:t>
            </w:r>
            <w:r w:rsidR="00ED13BC" w:rsidRPr="00544199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ED13BC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ED13BC" w:rsidRPr="00544199">
              <w:rPr>
                <w:rFonts w:ascii="BIZ UDPゴシック" w:eastAsia="BIZ UDPゴシック" w:hAnsi="BIZ UDPゴシック"/>
                <w:u w:val="single"/>
              </w:rPr>
              <w:t>名</w:t>
            </w:r>
          </w:p>
        </w:tc>
      </w:tr>
      <w:tr w:rsidR="00ED13BC" w:rsidRPr="00544199" w:rsidTr="004372B4">
        <w:trPr>
          <w:trHeight w:val="991"/>
        </w:trPr>
        <w:tc>
          <w:tcPr>
            <w:tcW w:w="1477" w:type="dxa"/>
            <w:shd w:val="clear" w:color="auto" w:fill="99D9EA"/>
            <w:vAlign w:val="center"/>
          </w:tcPr>
          <w:p w:rsidR="00ED13BC" w:rsidRPr="00544199" w:rsidRDefault="00ED13BC" w:rsidP="00ED13BC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主な活動</w:t>
            </w:r>
          </w:p>
          <w:p w:rsidR="00ED13BC" w:rsidRPr="00544199" w:rsidRDefault="00ED13BC" w:rsidP="00ED13BC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の拠点</w:t>
            </w:r>
          </w:p>
        </w:tc>
        <w:tc>
          <w:tcPr>
            <w:tcW w:w="2792" w:type="dxa"/>
            <w:gridSpan w:val="3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65" w:type="dxa"/>
            <w:gridSpan w:val="2"/>
            <w:shd w:val="clear" w:color="auto" w:fill="99D9EA"/>
            <w:vAlign w:val="center"/>
          </w:tcPr>
          <w:p w:rsidR="00D6742A" w:rsidRDefault="00D6742A" w:rsidP="00ED13BC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主な</w:t>
            </w:r>
          </w:p>
          <w:p w:rsidR="00ED13BC" w:rsidRPr="00544199" w:rsidRDefault="00D6742A" w:rsidP="00D46648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活動実績</w:t>
            </w:r>
            <w:del w:id="1" w:author="Windows ユーザー" w:date="2026-01-08T11:41:00Z">
              <w:r w:rsidDel="00D46648">
                <w:rPr>
                  <w:rFonts w:ascii="BIZ UDPゴシック" w:eastAsia="BIZ UDPゴシック" w:hAnsi="BIZ UDPゴシック"/>
                </w:rPr>
                <w:delText xml:space="preserve"> </w:delText>
              </w:r>
            </w:del>
          </w:p>
        </w:tc>
        <w:tc>
          <w:tcPr>
            <w:tcW w:w="4502" w:type="dxa"/>
            <w:gridSpan w:val="6"/>
          </w:tcPr>
          <w:p w:rsidR="00ED13BC" w:rsidRPr="00544199" w:rsidRDefault="00ED13BC" w:rsidP="00ED13B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D13BC" w:rsidRPr="00544199" w:rsidTr="004372B4">
        <w:trPr>
          <w:trHeight w:val="2962"/>
        </w:trPr>
        <w:tc>
          <w:tcPr>
            <w:tcW w:w="1477" w:type="dxa"/>
            <w:shd w:val="clear" w:color="auto" w:fill="99D9EA"/>
            <w:vAlign w:val="center"/>
          </w:tcPr>
          <w:p w:rsidR="00ED13BC" w:rsidRPr="00544199" w:rsidRDefault="00ED13BC" w:rsidP="00ED13BC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演目の</w:t>
            </w:r>
          </w:p>
          <w:p w:rsidR="00ED13BC" w:rsidRPr="00544199" w:rsidRDefault="00ED13BC" w:rsidP="00ED13BC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概要と</w:t>
            </w:r>
          </w:p>
          <w:p w:rsidR="00ED13BC" w:rsidRPr="00544199" w:rsidRDefault="00ED13BC" w:rsidP="00ED13BC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アピール</w:t>
            </w:r>
          </w:p>
          <w:p w:rsidR="00ED13BC" w:rsidRPr="00544199" w:rsidRDefault="00ED13BC" w:rsidP="00ED13BC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ポイント</w:t>
            </w:r>
          </w:p>
        </w:tc>
        <w:tc>
          <w:tcPr>
            <w:tcW w:w="8759" w:type="dxa"/>
            <w:gridSpan w:val="11"/>
          </w:tcPr>
          <w:p w:rsidR="00ED13BC" w:rsidRDefault="00ED13BC" w:rsidP="00ED13BC">
            <w:pPr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できるだけ具体的にご記入ください。（別紙添付可）</w:t>
            </w:r>
          </w:p>
          <w:p w:rsidR="002068E2" w:rsidRPr="00544199" w:rsidRDefault="002068E2" w:rsidP="00ED13B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D13BC" w:rsidRPr="00544199" w:rsidTr="004372B4">
        <w:trPr>
          <w:trHeight w:val="680"/>
        </w:trPr>
        <w:tc>
          <w:tcPr>
            <w:tcW w:w="1477" w:type="dxa"/>
            <w:shd w:val="clear" w:color="auto" w:fill="99D9EA"/>
            <w:vAlign w:val="center"/>
          </w:tcPr>
          <w:p w:rsidR="00ED13BC" w:rsidRPr="00544199" w:rsidRDefault="00ED13BC" w:rsidP="00E068DF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使用音源</w:t>
            </w:r>
          </w:p>
        </w:tc>
        <w:tc>
          <w:tcPr>
            <w:tcW w:w="8759" w:type="dxa"/>
            <w:gridSpan w:val="11"/>
            <w:vAlign w:val="center"/>
          </w:tcPr>
          <w:p w:rsidR="00ED13BC" w:rsidRPr="00544199" w:rsidRDefault="00ED13BC" w:rsidP="00ED13BC">
            <w:pPr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CD ・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544199">
              <w:rPr>
                <w:rFonts w:ascii="BIZ UDPゴシック" w:eastAsia="BIZ UDPゴシック" w:hAnsi="BIZ UDPゴシック"/>
              </w:rPr>
              <w:t>テープ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544199">
              <w:rPr>
                <w:rFonts w:ascii="BIZ UDPゴシック" w:eastAsia="BIZ UDPゴシック" w:hAnsi="BIZ UDPゴシック"/>
              </w:rPr>
              <w:t>・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544199">
              <w:rPr>
                <w:rFonts w:ascii="BIZ UDPゴシック" w:eastAsia="BIZ UDPゴシック" w:hAnsi="BIZ UDPゴシック"/>
              </w:rPr>
              <w:t>生演奏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544199">
              <w:rPr>
                <w:rFonts w:ascii="BIZ UDPゴシック" w:eastAsia="BIZ UDPゴシック" w:hAnsi="BIZ UDPゴシック"/>
              </w:rPr>
              <w:t>・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544199">
              <w:rPr>
                <w:rFonts w:ascii="BIZ UDPゴシック" w:eastAsia="BIZ UDPゴシック" w:hAnsi="BIZ UDPゴシック"/>
              </w:rPr>
              <w:t xml:space="preserve">その他（　　　　　　　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</w:t>
            </w:r>
            <w:r w:rsidRPr="00544199">
              <w:rPr>
                <w:rFonts w:ascii="BIZ UDPゴシック" w:eastAsia="BIZ UDPゴシック" w:hAnsi="BIZ UDPゴシック"/>
              </w:rPr>
              <w:t xml:space="preserve">　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544199">
              <w:rPr>
                <w:rFonts w:ascii="BIZ UDPゴシック" w:eastAsia="BIZ UDPゴシック" w:hAnsi="BIZ UDPゴシック"/>
              </w:rPr>
              <w:t xml:space="preserve">　）</w:t>
            </w:r>
          </w:p>
        </w:tc>
      </w:tr>
      <w:tr w:rsidR="00ED13BC" w:rsidRPr="00544199" w:rsidTr="004372B4">
        <w:trPr>
          <w:trHeight w:val="262"/>
        </w:trPr>
        <w:tc>
          <w:tcPr>
            <w:tcW w:w="1477" w:type="dxa"/>
            <w:vMerge w:val="restart"/>
            <w:shd w:val="clear" w:color="auto" w:fill="99D9EA"/>
            <w:vAlign w:val="center"/>
          </w:tcPr>
          <w:p w:rsidR="00ED13BC" w:rsidRPr="00544199" w:rsidRDefault="00ED13BC" w:rsidP="00ED13BC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演目の</w:t>
            </w:r>
          </w:p>
          <w:p w:rsidR="00ED13BC" w:rsidRPr="00544199" w:rsidRDefault="00ED13BC" w:rsidP="00ED13BC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構成と</w:t>
            </w:r>
          </w:p>
          <w:p w:rsidR="00ED13BC" w:rsidRPr="00544199" w:rsidRDefault="00ED13BC" w:rsidP="00ED13BC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所要時間</w:t>
            </w:r>
          </w:p>
        </w:tc>
        <w:tc>
          <w:tcPr>
            <w:tcW w:w="709" w:type="dxa"/>
            <w:shd w:val="clear" w:color="auto" w:fill="99D9E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 w:hint="eastAsia"/>
              </w:rPr>
              <w:t>N</w:t>
            </w:r>
            <w:r w:rsidRPr="00544199">
              <w:rPr>
                <w:rFonts w:ascii="BIZ UDPゴシック" w:eastAsia="BIZ UDPゴシック" w:hAnsi="BIZ UDPゴシック"/>
              </w:rPr>
              <w:t>o.</w:t>
            </w:r>
          </w:p>
        </w:tc>
        <w:tc>
          <w:tcPr>
            <w:tcW w:w="4252" w:type="dxa"/>
            <w:gridSpan w:val="5"/>
            <w:shd w:val="clear" w:color="auto" w:fill="99D9E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  <w:kern w:val="0"/>
              </w:rPr>
              <w:t>演</w:t>
            </w:r>
            <w:r w:rsidRPr="00544199">
              <w:rPr>
                <w:rFonts w:ascii="BIZ UDPゴシック" w:eastAsia="BIZ UDPゴシック" w:hAnsi="BIZ UDPゴシック" w:hint="eastAsia"/>
                <w:kern w:val="0"/>
              </w:rPr>
              <w:t xml:space="preserve">　　</w:t>
            </w:r>
            <w:r w:rsidRPr="00544199">
              <w:rPr>
                <w:rFonts w:ascii="BIZ UDPゴシック" w:eastAsia="BIZ UDPゴシック" w:hAnsi="BIZ UDPゴシック"/>
                <w:kern w:val="0"/>
              </w:rPr>
              <w:t>目</w:t>
            </w:r>
            <w:r w:rsidRPr="00544199">
              <w:rPr>
                <w:rFonts w:ascii="BIZ UDPゴシック" w:eastAsia="BIZ UDPゴシック" w:hAnsi="BIZ UDPゴシック" w:hint="eastAsia"/>
                <w:kern w:val="0"/>
              </w:rPr>
              <w:t xml:space="preserve">　　</w:t>
            </w:r>
            <w:r w:rsidRPr="00544199">
              <w:rPr>
                <w:rFonts w:ascii="BIZ UDPゴシック" w:eastAsia="BIZ UDPゴシック" w:hAnsi="BIZ UDPゴシック"/>
                <w:kern w:val="0"/>
              </w:rPr>
              <w:t>名</w:t>
            </w:r>
          </w:p>
        </w:tc>
        <w:tc>
          <w:tcPr>
            <w:tcW w:w="2126" w:type="dxa"/>
            <w:gridSpan w:val="3"/>
            <w:shd w:val="clear" w:color="auto" w:fill="99D9E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所要時間</w:t>
            </w:r>
          </w:p>
        </w:tc>
        <w:tc>
          <w:tcPr>
            <w:tcW w:w="1672" w:type="dxa"/>
            <w:gridSpan w:val="2"/>
            <w:shd w:val="clear" w:color="auto" w:fill="99D9E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音源の有無</w:t>
            </w:r>
          </w:p>
        </w:tc>
      </w:tr>
      <w:tr w:rsidR="00ED13BC" w:rsidRPr="00544199" w:rsidTr="004372B4">
        <w:trPr>
          <w:trHeight w:val="258"/>
        </w:trPr>
        <w:tc>
          <w:tcPr>
            <w:tcW w:w="1477" w:type="dxa"/>
            <w:vMerge/>
            <w:shd w:val="clear" w:color="auto" w:fill="99D9E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shd w:val="clear" w:color="auto" w:fill="99D9E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4252" w:type="dxa"/>
            <w:gridSpan w:val="5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544199">
              <w:rPr>
                <w:rFonts w:ascii="BIZ UDPゴシック" w:eastAsia="BIZ UDPゴシック" w:hAnsi="BIZ UDPゴシック"/>
              </w:rPr>
              <w:t xml:space="preserve">分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44199">
              <w:rPr>
                <w:rFonts w:ascii="BIZ UDPゴシック" w:eastAsia="BIZ UDPゴシック" w:hAnsi="BIZ UDPゴシック"/>
              </w:rPr>
              <w:t>秒</w:t>
            </w:r>
          </w:p>
        </w:tc>
        <w:tc>
          <w:tcPr>
            <w:tcW w:w="1672" w:type="dxa"/>
            <w:gridSpan w:val="2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有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544199">
              <w:rPr>
                <w:rFonts w:ascii="BIZ UDPゴシック" w:eastAsia="BIZ UDPゴシック" w:hAnsi="BIZ UDPゴシック"/>
              </w:rPr>
              <w:t>・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544199">
              <w:rPr>
                <w:rFonts w:ascii="BIZ UDPゴシック" w:eastAsia="BIZ UDPゴシック" w:hAnsi="BIZ UDPゴシック"/>
              </w:rPr>
              <w:t>無</w:t>
            </w:r>
          </w:p>
        </w:tc>
      </w:tr>
      <w:tr w:rsidR="00ED13BC" w:rsidRPr="00544199" w:rsidTr="004372B4">
        <w:trPr>
          <w:trHeight w:val="258"/>
        </w:trPr>
        <w:tc>
          <w:tcPr>
            <w:tcW w:w="1477" w:type="dxa"/>
            <w:vMerge/>
            <w:shd w:val="clear" w:color="auto" w:fill="99D9E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shd w:val="clear" w:color="auto" w:fill="99D9E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4252" w:type="dxa"/>
            <w:gridSpan w:val="5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544199">
              <w:rPr>
                <w:rFonts w:ascii="BIZ UDPゴシック" w:eastAsia="BIZ UDPゴシック" w:hAnsi="BIZ UDPゴシック"/>
              </w:rPr>
              <w:t xml:space="preserve">分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44199">
              <w:rPr>
                <w:rFonts w:ascii="BIZ UDPゴシック" w:eastAsia="BIZ UDPゴシック" w:hAnsi="BIZ UDPゴシック"/>
              </w:rPr>
              <w:t xml:space="preserve">　秒</w:t>
            </w:r>
          </w:p>
        </w:tc>
        <w:tc>
          <w:tcPr>
            <w:tcW w:w="1672" w:type="dxa"/>
            <w:gridSpan w:val="2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有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544199">
              <w:rPr>
                <w:rFonts w:ascii="BIZ UDPゴシック" w:eastAsia="BIZ UDPゴシック" w:hAnsi="BIZ UDPゴシック"/>
              </w:rPr>
              <w:t>・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544199">
              <w:rPr>
                <w:rFonts w:ascii="BIZ UDPゴシック" w:eastAsia="BIZ UDPゴシック" w:hAnsi="BIZ UDPゴシック"/>
              </w:rPr>
              <w:t>無</w:t>
            </w:r>
          </w:p>
        </w:tc>
      </w:tr>
      <w:tr w:rsidR="00ED13BC" w:rsidRPr="00544199" w:rsidTr="004372B4">
        <w:trPr>
          <w:trHeight w:val="258"/>
        </w:trPr>
        <w:tc>
          <w:tcPr>
            <w:tcW w:w="1477" w:type="dxa"/>
            <w:vMerge/>
            <w:shd w:val="clear" w:color="auto" w:fill="99D9E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shd w:val="clear" w:color="auto" w:fill="99D9E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4252" w:type="dxa"/>
            <w:gridSpan w:val="5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544199">
              <w:rPr>
                <w:rFonts w:ascii="BIZ UDPゴシック" w:eastAsia="BIZ UDPゴシック" w:hAnsi="BIZ UDPゴシック"/>
              </w:rPr>
              <w:t xml:space="preserve">分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44199">
              <w:rPr>
                <w:rFonts w:ascii="BIZ UDPゴシック" w:eastAsia="BIZ UDPゴシック" w:hAnsi="BIZ UDPゴシック"/>
              </w:rPr>
              <w:t>秒</w:t>
            </w:r>
          </w:p>
        </w:tc>
        <w:tc>
          <w:tcPr>
            <w:tcW w:w="1672" w:type="dxa"/>
            <w:gridSpan w:val="2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有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544199">
              <w:rPr>
                <w:rFonts w:ascii="BIZ UDPゴシック" w:eastAsia="BIZ UDPゴシック" w:hAnsi="BIZ UDPゴシック"/>
              </w:rPr>
              <w:t>・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544199">
              <w:rPr>
                <w:rFonts w:ascii="BIZ UDPゴシック" w:eastAsia="BIZ UDPゴシック" w:hAnsi="BIZ UDPゴシック"/>
              </w:rPr>
              <w:t>無</w:t>
            </w:r>
          </w:p>
        </w:tc>
      </w:tr>
      <w:tr w:rsidR="00ED13BC" w:rsidRPr="00544199" w:rsidTr="004372B4">
        <w:trPr>
          <w:trHeight w:val="258"/>
        </w:trPr>
        <w:tc>
          <w:tcPr>
            <w:tcW w:w="1477" w:type="dxa"/>
            <w:vMerge/>
            <w:shd w:val="clear" w:color="auto" w:fill="99D9E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shd w:val="clear" w:color="auto" w:fill="99D9E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 w:hint="eastAsia"/>
              </w:rPr>
              <w:t>4</w:t>
            </w:r>
          </w:p>
        </w:tc>
        <w:tc>
          <w:tcPr>
            <w:tcW w:w="4252" w:type="dxa"/>
            <w:gridSpan w:val="5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544199">
              <w:rPr>
                <w:rFonts w:ascii="BIZ UDPゴシック" w:eastAsia="BIZ UDPゴシック" w:hAnsi="BIZ UDPゴシック"/>
              </w:rPr>
              <w:t xml:space="preserve">分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44199">
              <w:rPr>
                <w:rFonts w:ascii="BIZ UDPゴシック" w:eastAsia="BIZ UDPゴシック" w:hAnsi="BIZ UDPゴシック"/>
              </w:rPr>
              <w:t>秒</w:t>
            </w:r>
          </w:p>
        </w:tc>
        <w:tc>
          <w:tcPr>
            <w:tcW w:w="1672" w:type="dxa"/>
            <w:gridSpan w:val="2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有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544199">
              <w:rPr>
                <w:rFonts w:ascii="BIZ UDPゴシック" w:eastAsia="BIZ UDPゴシック" w:hAnsi="BIZ UDPゴシック"/>
              </w:rPr>
              <w:t>・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544199">
              <w:rPr>
                <w:rFonts w:ascii="BIZ UDPゴシック" w:eastAsia="BIZ UDPゴシック" w:hAnsi="BIZ UDPゴシック"/>
              </w:rPr>
              <w:t>無</w:t>
            </w:r>
          </w:p>
        </w:tc>
      </w:tr>
      <w:tr w:rsidR="00ED13BC" w:rsidRPr="00544199" w:rsidTr="004372B4">
        <w:trPr>
          <w:trHeight w:val="258"/>
        </w:trPr>
        <w:tc>
          <w:tcPr>
            <w:tcW w:w="1477" w:type="dxa"/>
            <w:vMerge/>
            <w:shd w:val="clear" w:color="auto" w:fill="99D9E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shd w:val="clear" w:color="auto" w:fill="99D9E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 w:hint="eastAsia"/>
              </w:rPr>
              <w:t>5</w:t>
            </w:r>
          </w:p>
        </w:tc>
        <w:tc>
          <w:tcPr>
            <w:tcW w:w="4252" w:type="dxa"/>
            <w:gridSpan w:val="5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544199">
              <w:rPr>
                <w:rFonts w:ascii="BIZ UDPゴシック" w:eastAsia="BIZ UDPゴシック" w:hAnsi="BIZ UDPゴシック"/>
              </w:rPr>
              <w:t xml:space="preserve">分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44199">
              <w:rPr>
                <w:rFonts w:ascii="BIZ UDPゴシック" w:eastAsia="BIZ UDPゴシック" w:hAnsi="BIZ UDPゴシック"/>
              </w:rPr>
              <w:t>秒</w:t>
            </w:r>
          </w:p>
        </w:tc>
        <w:tc>
          <w:tcPr>
            <w:tcW w:w="1672" w:type="dxa"/>
            <w:gridSpan w:val="2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有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544199">
              <w:rPr>
                <w:rFonts w:ascii="BIZ UDPゴシック" w:eastAsia="BIZ UDPゴシック" w:hAnsi="BIZ UDPゴシック"/>
              </w:rPr>
              <w:t>・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544199">
              <w:rPr>
                <w:rFonts w:ascii="BIZ UDPゴシック" w:eastAsia="BIZ UDPゴシック" w:hAnsi="BIZ UDPゴシック"/>
              </w:rPr>
              <w:t>無</w:t>
            </w:r>
          </w:p>
        </w:tc>
      </w:tr>
      <w:tr w:rsidR="00ED13BC" w:rsidRPr="00544199" w:rsidTr="004372B4">
        <w:trPr>
          <w:trHeight w:val="258"/>
        </w:trPr>
        <w:tc>
          <w:tcPr>
            <w:tcW w:w="1477" w:type="dxa"/>
            <w:vMerge/>
            <w:shd w:val="clear" w:color="auto" w:fill="99D9E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61" w:type="dxa"/>
            <w:gridSpan w:val="6"/>
            <w:shd w:val="clear" w:color="auto" w:fill="99D9E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8E1843" wp14:editId="4D4574B1">
                      <wp:simplePos x="0" y="0"/>
                      <wp:positionH relativeFrom="column">
                        <wp:posOffset>-1101725</wp:posOffset>
                      </wp:positionH>
                      <wp:positionV relativeFrom="paragraph">
                        <wp:posOffset>305435</wp:posOffset>
                      </wp:positionV>
                      <wp:extent cx="6829425" cy="871220"/>
                      <wp:effectExtent l="0" t="0" r="9525" b="508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29425" cy="871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D13BC" w:rsidRPr="00CC44FE" w:rsidRDefault="00ED13BC" w:rsidP="00CC44FE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Cs w:val="18"/>
                                    </w:rPr>
                                  </w:pPr>
                                  <w:r w:rsidRPr="002068E2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Cs w:val="18"/>
                                    </w:rPr>
                                    <w:t>※</w:t>
                                  </w:r>
                                  <w:r w:rsidR="00CC44FE" w:rsidRPr="00CC44F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Cs w:val="18"/>
                                    </w:rPr>
                                    <w:t>過去の発表・活動の様子がわかる【動画】または【音源と写真】</w:t>
                                  </w:r>
                                  <w:r w:rsidRPr="002068E2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Cs w:val="18"/>
                                    </w:rPr>
                                    <w:t>を必ず添付してください。</w:t>
                                  </w:r>
                                  <w:r w:rsidRPr="002068E2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Cs w:val="18"/>
                                    </w:rPr>
                                    <w:t>（Ｅ</w:t>
                                  </w:r>
                                  <w:r w:rsidRPr="002068E2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Cs w:val="18"/>
                                    </w:rPr>
                                    <w:t>メール</w:t>
                                  </w:r>
                                  <w:r w:rsidRPr="002068E2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Cs w:val="18"/>
                                    </w:rPr>
                                    <w:t>での</w:t>
                                  </w:r>
                                  <w:r w:rsidRPr="002068E2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Cs w:val="18"/>
                                    </w:rPr>
                                    <w:t>提出</w:t>
                                  </w:r>
                                  <w:r w:rsidRPr="002068E2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Cs w:val="18"/>
                                    </w:rPr>
                                    <w:t>可）</w:t>
                                  </w:r>
                                </w:p>
                                <w:p w:rsidR="00ED13BC" w:rsidRPr="00FC2EE3" w:rsidRDefault="00ED13BC" w:rsidP="00FC2EE3">
                                  <w:pPr>
                                    <w:ind w:firstLineChars="3800" w:firstLine="798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szCs w:val="18"/>
                                    </w:rPr>
                                  </w:pPr>
                                  <w:r w:rsidRPr="00FC2EE3">
                                    <w:rPr>
                                      <w:rFonts w:ascii="BIZ UDPゴシック" w:eastAsia="BIZ UDPゴシック" w:hAnsi="BIZ UDPゴシック"/>
                                      <w:b/>
                                      <w:szCs w:val="18"/>
                                    </w:rPr>
                                    <w:t>【裏面もご記入ください】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E1843" id="テキスト ボックス 2" o:spid="_x0000_s1027" type="#_x0000_t202" style="position:absolute;left:0;text-align:left;margin-left:-86.75pt;margin-top:24.05pt;width:537.75pt;height:6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" fillcolor="white [3201]" stroked="f" strokeweight=".5pt">
                      <v:textbox>
                        <w:txbxContent>
                          <w:p w:rsidR="00ED13BC" w:rsidRPr="00CC44FE" w:rsidRDefault="00ED13BC" w:rsidP="00CC44F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Cs w:val="18"/>
                              </w:rPr>
                            </w:pPr>
                            <w:r w:rsidRPr="002068E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Cs w:val="18"/>
                              </w:rPr>
                              <w:t>※</w:t>
                            </w:r>
                            <w:r w:rsidR="00CC44FE" w:rsidRPr="00CC44F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Cs w:val="18"/>
                              </w:rPr>
                              <w:t>過去の発表・活動の様子がわかる【動画】または【音源と写真】</w:t>
                            </w:r>
                            <w:r w:rsidRPr="002068E2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Cs w:val="18"/>
                              </w:rPr>
                              <w:t>を必ず添付してください。</w:t>
                            </w:r>
                            <w:r w:rsidRPr="002068E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Cs w:val="18"/>
                              </w:rPr>
                              <w:t>（Ｅ</w:t>
                            </w:r>
                            <w:r w:rsidRPr="002068E2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Cs w:val="18"/>
                              </w:rPr>
                              <w:t>メール</w:t>
                            </w:r>
                            <w:r w:rsidRPr="002068E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Cs w:val="18"/>
                              </w:rPr>
                              <w:t>での</w:t>
                            </w:r>
                            <w:r w:rsidRPr="002068E2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Cs w:val="18"/>
                              </w:rPr>
                              <w:t>提出</w:t>
                            </w:r>
                            <w:r w:rsidRPr="002068E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Cs w:val="18"/>
                              </w:rPr>
                              <w:t>可）</w:t>
                            </w:r>
                          </w:p>
                          <w:p w:rsidR="00ED13BC" w:rsidRPr="00FC2EE3" w:rsidRDefault="00ED13BC" w:rsidP="00FC2EE3">
                            <w:pPr>
                              <w:ind w:firstLineChars="3800" w:firstLine="79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Cs w:val="18"/>
                              </w:rPr>
                            </w:pPr>
                            <w:r w:rsidRPr="00FC2EE3">
                              <w:rPr>
                                <w:rFonts w:ascii="BIZ UDPゴシック" w:eastAsia="BIZ UDPゴシック" w:hAnsi="BIZ UDPゴシック"/>
                                <w:b/>
                                <w:szCs w:val="18"/>
                              </w:rPr>
                              <w:t>【裏面</w:t>
                            </w:r>
                            <w:bookmarkStart w:id="1" w:name="_GoBack"/>
                            <w:bookmarkEnd w:id="1"/>
                            <w:r w:rsidRPr="00FC2EE3">
                              <w:rPr>
                                <w:rFonts w:ascii="BIZ UDPゴシック" w:eastAsia="BIZ UDPゴシック" w:hAnsi="BIZ UDPゴシック"/>
                                <w:b/>
                                <w:szCs w:val="18"/>
                              </w:rPr>
                              <w:t>もご記入ください】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4199">
              <w:rPr>
                <w:rFonts w:ascii="BIZ UDPゴシック" w:eastAsia="BIZ UDPゴシック" w:hAnsi="BIZ UDPゴシック" w:hint="eastAsia"/>
              </w:rPr>
              <w:t>所　要　時　間　合　計</w:t>
            </w:r>
          </w:p>
        </w:tc>
        <w:tc>
          <w:tcPr>
            <w:tcW w:w="3798" w:type="dxa"/>
            <w:gridSpan w:val="5"/>
            <w:shd w:val="clear" w:color="auto" w:fill="FFFFFF" w:themeFill="background1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544199">
              <w:rPr>
                <w:rFonts w:ascii="BIZ UDPゴシック" w:eastAsia="BIZ UDPゴシック" w:hAnsi="BIZ UDPゴシック"/>
              </w:rPr>
              <w:t>分　　　　秒</w:t>
            </w:r>
          </w:p>
        </w:tc>
      </w:tr>
      <w:tr w:rsidR="00ED13BC" w:rsidRPr="00544199" w:rsidTr="004372B4">
        <w:trPr>
          <w:trHeight w:val="1124"/>
        </w:trPr>
        <w:tc>
          <w:tcPr>
            <w:tcW w:w="1477" w:type="dxa"/>
            <w:shd w:val="clear" w:color="auto" w:fill="99D9EA"/>
            <w:vAlign w:val="center"/>
          </w:tcPr>
          <w:p w:rsidR="00ED13BC" w:rsidRPr="00544199" w:rsidRDefault="00ED13BC" w:rsidP="00ED13BC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lastRenderedPageBreak/>
              <w:t>希望事項</w:t>
            </w:r>
          </w:p>
        </w:tc>
        <w:tc>
          <w:tcPr>
            <w:tcW w:w="8759" w:type="dxa"/>
            <w:gridSpan w:val="11"/>
          </w:tcPr>
          <w:p w:rsidR="00ED13BC" w:rsidRPr="00544199" w:rsidRDefault="00ED13BC" w:rsidP="00ED13BC">
            <w:pPr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〇貸与希望資材　イス（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　 </w:t>
            </w:r>
            <w:r w:rsidRPr="00544199">
              <w:rPr>
                <w:rFonts w:ascii="BIZ UDPゴシック" w:eastAsia="BIZ UDPゴシック" w:hAnsi="BIZ UDPゴシック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44199">
              <w:rPr>
                <w:rFonts w:ascii="BIZ UDPゴシック" w:eastAsia="BIZ UDPゴシック" w:hAnsi="BIZ UDPゴシック"/>
              </w:rPr>
              <w:t xml:space="preserve">脚）・スタンドマイク（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 　</w:t>
            </w:r>
            <w:r w:rsidRPr="00544199">
              <w:rPr>
                <w:rFonts w:ascii="BIZ UDPゴシック" w:eastAsia="BIZ UDPゴシック" w:hAnsi="BIZ UDPゴシック"/>
              </w:rPr>
              <w:t xml:space="preserve">本）・ハンドマイク（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 　</w:t>
            </w:r>
            <w:r w:rsidRPr="00544199">
              <w:rPr>
                <w:rFonts w:ascii="BIZ UDPゴシック" w:eastAsia="BIZ UDPゴシック" w:hAnsi="BIZ UDPゴシック"/>
              </w:rPr>
              <w:t>本）</w:t>
            </w:r>
          </w:p>
          <w:p w:rsidR="00ED13BC" w:rsidRPr="00544199" w:rsidRDefault="00ED13BC" w:rsidP="00ED13BC">
            <w:pPr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 xml:space="preserve">〇搬入車両の希望　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544199">
              <w:rPr>
                <w:rFonts w:ascii="BIZ UDPゴシック" w:eastAsia="BIZ UDPゴシック" w:hAnsi="BIZ UDPゴシック"/>
              </w:rPr>
              <w:t xml:space="preserve"> 有（車種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544199">
              <w:rPr>
                <w:rFonts w:ascii="BIZ UDPゴシック" w:eastAsia="BIZ UDPゴシック" w:hAnsi="BIZ UDPゴシック"/>
              </w:rPr>
              <w:t xml:space="preserve">：　　　　　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44199">
              <w:rPr>
                <w:rFonts w:ascii="BIZ UDPゴシック" w:eastAsia="BIZ UDPゴシック" w:hAnsi="BIZ UDPゴシック"/>
              </w:rPr>
              <w:t xml:space="preserve">　　　　　）</w:t>
            </w:r>
            <w:r w:rsidR="00EE1DF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CE0638">
              <w:rPr>
                <w:rFonts w:ascii="BIZ UDPゴシック" w:eastAsia="BIZ UDPゴシック" w:hAnsi="BIZ UDPゴシック" w:hint="eastAsia"/>
              </w:rPr>
              <w:t xml:space="preserve">／ 無　　　　　</w:t>
            </w:r>
            <w:r w:rsidR="00EE1DF9">
              <w:rPr>
                <w:rFonts w:ascii="BIZ UDPゴシック" w:eastAsia="BIZ UDPゴシック" w:hAnsi="BIZ UDPゴシック" w:hint="eastAsia"/>
              </w:rPr>
              <w:t>※１</w:t>
            </w:r>
            <w:r w:rsidR="000E1556">
              <w:rPr>
                <w:rFonts w:ascii="BIZ UDPゴシック" w:eastAsia="BIZ UDPゴシック" w:hAnsi="BIZ UDPゴシック" w:hint="eastAsia"/>
              </w:rPr>
              <w:t>グループ</w:t>
            </w:r>
            <w:r w:rsidR="00EE1DF9">
              <w:rPr>
                <w:rFonts w:ascii="BIZ UDPゴシック" w:eastAsia="BIZ UDPゴシック" w:hAnsi="BIZ UDPゴシック" w:hint="eastAsia"/>
              </w:rPr>
              <w:t>につき１台まで</w:t>
            </w:r>
          </w:p>
          <w:p w:rsidR="00ED13BC" w:rsidRPr="00544199" w:rsidRDefault="00ED13BC" w:rsidP="00ED13BC">
            <w:pPr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 xml:space="preserve">〇都合の悪い時間帯　有（　　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44199">
              <w:rPr>
                <w:rFonts w:ascii="BIZ UDPゴシック" w:eastAsia="BIZ UDPゴシック" w:hAnsi="BIZ UDPゴシック"/>
              </w:rPr>
              <w:t>：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44199">
              <w:rPr>
                <w:rFonts w:ascii="BIZ UDPゴシック" w:eastAsia="BIZ UDPゴシック" w:hAnsi="BIZ UDPゴシック"/>
              </w:rPr>
              <w:t xml:space="preserve">　　～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44199">
              <w:rPr>
                <w:rFonts w:ascii="BIZ UDPゴシック" w:eastAsia="BIZ UDPゴシック" w:hAnsi="BIZ UDPゴシック"/>
              </w:rPr>
              <w:t xml:space="preserve">　：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44199">
              <w:rPr>
                <w:rFonts w:ascii="BIZ UDPゴシック" w:eastAsia="BIZ UDPゴシック" w:hAnsi="BIZ UDPゴシック"/>
              </w:rPr>
              <w:t xml:space="preserve">　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44199">
              <w:rPr>
                <w:rFonts w:ascii="BIZ UDPゴシック" w:eastAsia="BIZ UDPゴシック" w:hAnsi="BIZ UDPゴシック"/>
              </w:rPr>
              <w:t xml:space="preserve">　）</w:t>
            </w:r>
            <w:r w:rsidR="00CE0638">
              <w:rPr>
                <w:rFonts w:ascii="BIZ UDPゴシック" w:eastAsia="BIZ UDPゴシック" w:hAnsi="BIZ UDPゴシック" w:hint="eastAsia"/>
              </w:rPr>
              <w:t>／ 無</w:t>
            </w:r>
          </w:p>
        </w:tc>
      </w:tr>
      <w:tr w:rsidR="00ED13BC" w:rsidRPr="00544199" w:rsidTr="004372B4">
        <w:trPr>
          <w:trHeight w:val="688"/>
        </w:trPr>
        <w:tc>
          <w:tcPr>
            <w:tcW w:w="1477" w:type="dxa"/>
            <w:shd w:val="clear" w:color="auto" w:fill="99D9EA"/>
            <w:vAlign w:val="center"/>
          </w:tcPr>
          <w:p w:rsidR="00ED13BC" w:rsidRPr="00544199" w:rsidRDefault="00ED13BC" w:rsidP="00ED13BC">
            <w:pPr>
              <w:jc w:val="distribute"/>
              <w:rPr>
                <w:rFonts w:ascii="BIZ UDPゴシック" w:eastAsia="BIZ UDPゴシック" w:hAnsi="BIZ UDPゴシック"/>
                <w:szCs w:val="18"/>
              </w:rPr>
            </w:pPr>
            <w:r w:rsidRPr="00544199">
              <w:rPr>
                <w:rFonts w:ascii="BIZ UDPゴシック" w:eastAsia="BIZ UDPゴシック" w:hAnsi="BIZ UDPゴシック"/>
                <w:szCs w:val="18"/>
              </w:rPr>
              <w:t>その他</w:t>
            </w:r>
          </w:p>
          <w:p w:rsidR="00ED13BC" w:rsidRPr="00544199" w:rsidRDefault="00ED13BC" w:rsidP="00ED13BC">
            <w:pPr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44199">
              <w:rPr>
                <w:rFonts w:ascii="BIZ UDPゴシック" w:eastAsia="BIZ UDPゴシック" w:hAnsi="BIZ UDPゴシック"/>
                <w:szCs w:val="18"/>
              </w:rPr>
              <w:t>特記事項</w:t>
            </w:r>
          </w:p>
        </w:tc>
        <w:tc>
          <w:tcPr>
            <w:tcW w:w="8759" w:type="dxa"/>
            <w:gridSpan w:val="11"/>
            <w:vAlign w:val="center"/>
          </w:tcPr>
          <w:p w:rsidR="00ED13BC" w:rsidRPr="00544199" w:rsidRDefault="00ED13BC" w:rsidP="00ED13BC">
            <w:pPr>
              <w:rPr>
                <w:rFonts w:ascii="BIZ UDPゴシック" w:eastAsia="BIZ UDPゴシック" w:hAnsi="BIZ UDPゴシック"/>
              </w:rPr>
            </w:pPr>
          </w:p>
          <w:p w:rsidR="00ED13BC" w:rsidRPr="00544199" w:rsidRDefault="00ED13BC" w:rsidP="00ED13B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D13BC" w:rsidRPr="00544199" w:rsidTr="004372B4">
        <w:trPr>
          <w:trHeight w:val="435"/>
        </w:trPr>
        <w:tc>
          <w:tcPr>
            <w:tcW w:w="1477" w:type="dxa"/>
            <w:vMerge w:val="restart"/>
            <w:shd w:val="clear" w:color="auto" w:fill="99D9EA"/>
            <w:vAlign w:val="center"/>
          </w:tcPr>
          <w:p w:rsidR="00ED13BC" w:rsidRPr="00544199" w:rsidRDefault="00ED13BC" w:rsidP="00ED13BC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持込機材</w:t>
            </w:r>
          </w:p>
          <w:p w:rsidR="00ED13BC" w:rsidRPr="00544199" w:rsidRDefault="00ED13BC" w:rsidP="00ED13BC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 w:hint="eastAsia"/>
              </w:rPr>
              <w:t>楽器等</w:t>
            </w:r>
          </w:p>
        </w:tc>
        <w:tc>
          <w:tcPr>
            <w:tcW w:w="709" w:type="dxa"/>
            <w:shd w:val="clear" w:color="auto" w:fill="99D9E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 w:hint="eastAsia"/>
              </w:rPr>
              <w:t>N</w:t>
            </w:r>
            <w:r w:rsidRPr="00544199">
              <w:rPr>
                <w:rFonts w:ascii="BIZ UDPゴシック" w:eastAsia="BIZ UDPゴシック" w:hAnsi="BIZ UDPゴシック"/>
              </w:rPr>
              <w:t>o.</w:t>
            </w:r>
          </w:p>
        </w:tc>
        <w:tc>
          <w:tcPr>
            <w:tcW w:w="2693" w:type="dxa"/>
            <w:gridSpan w:val="3"/>
            <w:shd w:val="clear" w:color="auto" w:fill="99D9E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 w:hint="eastAsia"/>
              </w:rPr>
              <w:t>機材・楽器等の名称</w:t>
            </w:r>
          </w:p>
        </w:tc>
        <w:tc>
          <w:tcPr>
            <w:tcW w:w="1984" w:type="dxa"/>
            <w:gridSpan w:val="3"/>
            <w:shd w:val="clear" w:color="auto" w:fill="99D9E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サイズ</w:t>
            </w:r>
            <w:r>
              <w:rPr>
                <w:rFonts w:ascii="BIZ UDPゴシック" w:eastAsia="BIZ UDPゴシック" w:hAnsi="BIZ UDPゴシック" w:hint="eastAsia"/>
              </w:rPr>
              <w:t>（㎝×㎝×㎝）</w:t>
            </w:r>
          </w:p>
        </w:tc>
        <w:tc>
          <w:tcPr>
            <w:tcW w:w="1020" w:type="dxa"/>
            <w:shd w:val="clear" w:color="auto" w:fill="99D9E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重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44199">
              <w:rPr>
                <w:rFonts w:ascii="BIZ UDPゴシック" w:eastAsia="BIZ UDPゴシック" w:hAnsi="BIZ UDPゴシック"/>
              </w:rPr>
              <w:t>量</w:t>
            </w:r>
          </w:p>
        </w:tc>
        <w:tc>
          <w:tcPr>
            <w:tcW w:w="1022" w:type="dxa"/>
            <w:gridSpan w:val="2"/>
            <w:shd w:val="clear" w:color="auto" w:fill="99D9E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数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44199">
              <w:rPr>
                <w:rFonts w:ascii="BIZ UDPゴシック" w:eastAsia="BIZ UDPゴシック" w:hAnsi="BIZ UDPゴシック"/>
              </w:rPr>
              <w:t>量</w:t>
            </w:r>
          </w:p>
        </w:tc>
        <w:tc>
          <w:tcPr>
            <w:tcW w:w="1331" w:type="dxa"/>
            <w:shd w:val="clear" w:color="auto" w:fill="99D9E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備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544199">
              <w:rPr>
                <w:rFonts w:ascii="BIZ UDPゴシック" w:eastAsia="BIZ UDPゴシック" w:hAnsi="BIZ UDPゴシック"/>
              </w:rPr>
              <w:t>考</w:t>
            </w:r>
          </w:p>
        </w:tc>
      </w:tr>
      <w:tr w:rsidR="00ED13BC" w:rsidRPr="00544199" w:rsidTr="004372B4">
        <w:trPr>
          <w:trHeight w:val="325"/>
        </w:trPr>
        <w:tc>
          <w:tcPr>
            <w:tcW w:w="1477" w:type="dxa"/>
            <w:vMerge/>
            <w:shd w:val="clear" w:color="auto" w:fill="99D9EA"/>
            <w:vAlign w:val="center"/>
          </w:tcPr>
          <w:p w:rsidR="00ED13BC" w:rsidRPr="00544199" w:rsidRDefault="00ED13BC" w:rsidP="00ED13BC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１</w:t>
            </w:r>
          </w:p>
        </w:tc>
        <w:tc>
          <w:tcPr>
            <w:tcW w:w="2693" w:type="dxa"/>
            <w:gridSpan w:val="3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544199">
              <w:rPr>
                <w:rFonts w:ascii="BIZ UDPゴシック" w:eastAsia="BIZ UDPゴシック" w:hAnsi="BIZ UDPゴシック"/>
                <w:sz w:val="20"/>
              </w:rPr>
              <w:t>×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　　　　</w:t>
            </w:r>
            <w:r w:rsidRPr="00544199">
              <w:rPr>
                <w:rFonts w:ascii="BIZ UDPゴシック" w:eastAsia="BIZ UDPゴシック" w:hAnsi="BIZ UDPゴシック"/>
                <w:sz w:val="20"/>
              </w:rPr>
              <w:t>×</w:t>
            </w:r>
          </w:p>
        </w:tc>
        <w:tc>
          <w:tcPr>
            <w:tcW w:w="1020" w:type="dxa"/>
            <w:vAlign w:val="center"/>
          </w:tcPr>
          <w:p w:rsidR="00ED13BC" w:rsidRPr="00544199" w:rsidRDefault="00ED13BC" w:rsidP="00ED13BC">
            <w:pPr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 xml:space="preserve">　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</w:t>
            </w:r>
            <w:r w:rsidRPr="00544199">
              <w:rPr>
                <w:rFonts w:ascii="BIZ UDPゴシック" w:eastAsia="BIZ UDPゴシック" w:hAnsi="BIZ UDPゴシック"/>
              </w:rPr>
              <w:t xml:space="preserve">  ㎏</w:t>
            </w:r>
          </w:p>
        </w:tc>
        <w:tc>
          <w:tcPr>
            <w:tcW w:w="1022" w:type="dxa"/>
            <w:gridSpan w:val="2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1" w:type="dx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ED13BC" w:rsidRPr="00544199" w:rsidTr="004372B4">
        <w:trPr>
          <w:trHeight w:val="325"/>
        </w:trPr>
        <w:tc>
          <w:tcPr>
            <w:tcW w:w="1477" w:type="dxa"/>
            <w:vMerge/>
            <w:shd w:val="clear" w:color="auto" w:fill="99D9EA"/>
            <w:vAlign w:val="center"/>
          </w:tcPr>
          <w:p w:rsidR="00ED13BC" w:rsidRPr="00544199" w:rsidRDefault="00ED13BC" w:rsidP="00ED13BC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２</w:t>
            </w:r>
          </w:p>
        </w:tc>
        <w:tc>
          <w:tcPr>
            <w:tcW w:w="2693" w:type="dxa"/>
            <w:gridSpan w:val="3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544199">
              <w:rPr>
                <w:rFonts w:ascii="BIZ UDPゴシック" w:eastAsia="BIZ UDPゴシック" w:hAnsi="BIZ UDPゴシック"/>
                <w:sz w:val="20"/>
              </w:rPr>
              <w:t>×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　　　　</w:t>
            </w:r>
            <w:r w:rsidRPr="00544199">
              <w:rPr>
                <w:rFonts w:ascii="BIZ UDPゴシック" w:eastAsia="BIZ UDPゴシック" w:hAnsi="BIZ UDPゴシック"/>
                <w:sz w:val="20"/>
              </w:rPr>
              <w:t>×</w:t>
            </w:r>
          </w:p>
        </w:tc>
        <w:tc>
          <w:tcPr>
            <w:tcW w:w="1020" w:type="dxa"/>
            <w:vAlign w:val="center"/>
          </w:tcPr>
          <w:p w:rsidR="00ED13BC" w:rsidRPr="00544199" w:rsidRDefault="00ED13BC" w:rsidP="00ED13BC">
            <w:pPr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 xml:space="preserve">　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</w:t>
            </w:r>
            <w:r w:rsidRPr="00544199">
              <w:rPr>
                <w:rFonts w:ascii="BIZ UDPゴシック" w:eastAsia="BIZ UDPゴシック" w:hAnsi="BIZ UDPゴシック"/>
              </w:rPr>
              <w:t xml:space="preserve">  ㎏</w:t>
            </w:r>
          </w:p>
        </w:tc>
        <w:tc>
          <w:tcPr>
            <w:tcW w:w="1022" w:type="dxa"/>
            <w:gridSpan w:val="2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1" w:type="dx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ED13BC" w:rsidRPr="00544199" w:rsidTr="004372B4">
        <w:trPr>
          <w:trHeight w:val="325"/>
        </w:trPr>
        <w:tc>
          <w:tcPr>
            <w:tcW w:w="1477" w:type="dxa"/>
            <w:vMerge/>
            <w:shd w:val="clear" w:color="auto" w:fill="99D9EA"/>
            <w:vAlign w:val="center"/>
          </w:tcPr>
          <w:p w:rsidR="00ED13BC" w:rsidRPr="00544199" w:rsidRDefault="00ED13BC" w:rsidP="00ED13BC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３</w:t>
            </w:r>
          </w:p>
        </w:tc>
        <w:tc>
          <w:tcPr>
            <w:tcW w:w="2693" w:type="dxa"/>
            <w:gridSpan w:val="3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544199">
              <w:rPr>
                <w:rFonts w:ascii="BIZ UDPゴシック" w:eastAsia="BIZ UDPゴシック" w:hAnsi="BIZ UDPゴシック"/>
                <w:sz w:val="20"/>
              </w:rPr>
              <w:t>×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　　　　</w:t>
            </w:r>
            <w:r w:rsidRPr="00544199">
              <w:rPr>
                <w:rFonts w:ascii="BIZ UDPゴシック" w:eastAsia="BIZ UDPゴシック" w:hAnsi="BIZ UDPゴシック"/>
                <w:sz w:val="20"/>
              </w:rPr>
              <w:t>×</w:t>
            </w:r>
          </w:p>
        </w:tc>
        <w:tc>
          <w:tcPr>
            <w:tcW w:w="1020" w:type="dxa"/>
            <w:vAlign w:val="center"/>
          </w:tcPr>
          <w:p w:rsidR="00ED13BC" w:rsidRPr="00544199" w:rsidRDefault="00ED13BC" w:rsidP="00ED13BC">
            <w:pPr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 xml:space="preserve">　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</w:t>
            </w:r>
            <w:r w:rsidRPr="00544199">
              <w:rPr>
                <w:rFonts w:ascii="BIZ UDPゴシック" w:eastAsia="BIZ UDPゴシック" w:hAnsi="BIZ UDPゴシック"/>
              </w:rPr>
              <w:t xml:space="preserve">  ㎏</w:t>
            </w:r>
          </w:p>
        </w:tc>
        <w:tc>
          <w:tcPr>
            <w:tcW w:w="1022" w:type="dxa"/>
            <w:gridSpan w:val="2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1" w:type="dx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ED13BC" w:rsidRPr="00544199" w:rsidTr="004372B4">
        <w:trPr>
          <w:trHeight w:val="325"/>
        </w:trPr>
        <w:tc>
          <w:tcPr>
            <w:tcW w:w="1477" w:type="dxa"/>
            <w:vMerge/>
            <w:shd w:val="clear" w:color="auto" w:fill="99D9EA"/>
            <w:vAlign w:val="center"/>
          </w:tcPr>
          <w:p w:rsidR="00ED13BC" w:rsidRPr="00544199" w:rsidRDefault="00ED13BC" w:rsidP="00ED13BC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４</w:t>
            </w:r>
          </w:p>
        </w:tc>
        <w:tc>
          <w:tcPr>
            <w:tcW w:w="2693" w:type="dxa"/>
            <w:gridSpan w:val="3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544199">
              <w:rPr>
                <w:rFonts w:ascii="BIZ UDPゴシック" w:eastAsia="BIZ UDPゴシック" w:hAnsi="BIZ UDPゴシック"/>
                <w:sz w:val="20"/>
              </w:rPr>
              <w:t>×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　　　　</w:t>
            </w:r>
            <w:r w:rsidRPr="00544199">
              <w:rPr>
                <w:rFonts w:ascii="BIZ UDPゴシック" w:eastAsia="BIZ UDPゴシック" w:hAnsi="BIZ UDPゴシック"/>
                <w:sz w:val="20"/>
              </w:rPr>
              <w:t>×</w:t>
            </w:r>
          </w:p>
        </w:tc>
        <w:tc>
          <w:tcPr>
            <w:tcW w:w="1020" w:type="dxa"/>
            <w:vAlign w:val="center"/>
          </w:tcPr>
          <w:p w:rsidR="00ED13BC" w:rsidRPr="00544199" w:rsidRDefault="00ED13BC" w:rsidP="00ED13BC">
            <w:pPr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 xml:space="preserve">　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</w:t>
            </w:r>
            <w:r w:rsidRPr="00544199">
              <w:rPr>
                <w:rFonts w:ascii="BIZ UDPゴシック" w:eastAsia="BIZ UDPゴシック" w:hAnsi="BIZ UDPゴシック"/>
              </w:rPr>
              <w:t xml:space="preserve">  ㎏</w:t>
            </w:r>
          </w:p>
        </w:tc>
        <w:tc>
          <w:tcPr>
            <w:tcW w:w="1022" w:type="dxa"/>
            <w:gridSpan w:val="2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1" w:type="dx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ED13BC" w:rsidRPr="00544199" w:rsidTr="004372B4">
        <w:trPr>
          <w:trHeight w:val="325"/>
        </w:trPr>
        <w:tc>
          <w:tcPr>
            <w:tcW w:w="1477" w:type="dxa"/>
            <w:vMerge/>
            <w:shd w:val="clear" w:color="auto" w:fill="99D9EA"/>
            <w:vAlign w:val="center"/>
          </w:tcPr>
          <w:p w:rsidR="00ED13BC" w:rsidRPr="00544199" w:rsidRDefault="00ED13BC" w:rsidP="00ED13BC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５</w:t>
            </w:r>
          </w:p>
        </w:tc>
        <w:tc>
          <w:tcPr>
            <w:tcW w:w="2693" w:type="dxa"/>
            <w:gridSpan w:val="3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544199">
              <w:rPr>
                <w:rFonts w:ascii="BIZ UDPゴシック" w:eastAsia="BIZ UDPゴシック" w:hAnsi="BIZ UDPゴシック"/>
                <w:sz w:val="20"/>
              </w:rPr>
              <w:t>×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　　　　</w:t>
            </w:r>
            <w:r w:rsidRPr="00544199">
              <w:rPr>
                <w:rFonts w:ascii="BIZ UDPゴシック" w:eastAsia="BIZ UDPゴシック" w:hAnsi="BIZ UDPゴシック"/>
                <w:sz w:val="20"/>
              </w:rPr>
              <w:t>×</w:t>
            </w:r>
          </w:p>
        </w:tc>
        <w:tc>
          <w:tcPr>
            <w:tcW w:w="1020" w:type="dxa"/>
            <w:vAlign w:val="center"/>
          </w:tcPr>
          <w:p w:rsidR="00ED13BC" w:rsidRPr="00544199" w:rsidRDefault="00ED13BC" w:rsidP="00ED13BC">
            <w:pPr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 xml:space="preserve">　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</w:t>
            </w:r>
            <w:r w:rsidRPr="00544199">
              <w:rPr>
                <w:rFonts w:ascii="BIZ UDPゴシック" w:eastAsia="BIZ UDPゴシック" w:hAnsi="BIZ UDPゴシック"/>
              </w:rPr>
              <w:t xml:space="preserve">  ㎏</w:t>
            </w:r>
          </w:p>
        </w:tc>
        <w:tc>
          <w:tcPr>
            <w:tcW w:w="1022" w:type="dxa"/>
            <w:gridSpan w:val="2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1" w:type="dx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ED13BC" w:rsidRPr="00544199" w:rsidTr="004372B4">
        <w:trPr>
          <w:trHeight w:val="325"/>
        </w:trPr>
        <w:tc>
          <w:tcPr>
            <w:tcW w:w="1477" w:type="dxa"/>
            <w:vMerge/>
            <w:shd w:val="clear" w:color="auto" w:fill="99D9EA"/>
            <w:vAlign w:val="center"/>
          </w:tcPr>
          <w:p w:rsidR="00ED13BC" w:rsidRPr="00544199" w:rsidRDefault="00ED13BC" w:rsidP="00ED13BC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６</w:t>
            </w:r>
          </w:p>
        </w:tc>
        <w:tc>
          <w:tcPr>
            <w:tcW w:w="2693" w:type="dxa"/>
            <w:gridSpan w:val="3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544199">
              <w:rPr>
                <w:rFonts w:ascii="BIZ UDPゴシック" w:eastAsia="BIZ UDPゴシック" w:hAnsi="BIZ UDPゴシック"/>
                <w:sz w:val="20"/>
              </w:rPr>
              <w:t>×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　　　　</w:t>
            </w:r>
            <w:r w:rsidRPr="00544199">
              <w:rPr>
                <w:rFonts w:ascii="BIZ UDPゴシック" w:eastAsia="BIZ UDPゴシック" w:hAnsi="BIZ UDPゴシック"/>
                <w:sz w:val="20"/>
              </w:rPr>
              <w:t>×</w:t>
            </w:r>
          </w:p>
        </w:tc>
        <w:tc>
          <w:tcPr>
            <w:tcW w:w="1020" w:type="dxa"/>
            <w:vAlign w:val="center"/>
          </w:tcPr>
          <w:p w:rsidR="00ED13BC" w:rsidRPr="00544199" w:rsidRDefault="00ED13BC" w:rsidP="00ED13BC">
            <w:pPr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 xml:space="preserve">　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</w:t>
            </w:r>
            <w:r w:rsidRPr="00544199">
              <w:rPr>
                <w:rFonts w:ascii="BIZ UDPゴシック" w:eastAsia="BIZ UDPゴシック" w:hAnsi="BIZ UDPゴシック"/>
              </w:rPr>
              <w:t xml:space="preserve">  ㎏</w:t>
            </w:r>
          </w:p>
        </w:tc>
        <w:tc>
          <w:tcPr>
            <w:tcW w:w="1022" w:type="dxa"/>
            <w:gridSpan w:val="2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1" w:type="dx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ED13BC" w:rsidRPr="00544199" w:rsidTr="004372B4">
        <w:trPr>
          <w:trHeight w:val="325"/>
        </w:trPr>
        <w:tc>
          <w:tcPr>
            <w:tcW w:w="1477" w:type="dxa"/>
            <w:vMerge/>
            <w:shd w:val="clear" w:color="auto" w:fill="99D9EA"/>
            <w:vAlign w:val="center"/>
          </w:tcPr>
          <w:p w:rsidR="00ED13BC" w:rsidRPr="00544199" w:rsidRDefault="00ED13BC" w:rsidP="00ED13BC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７</w:t>
            </w:r>
          </w:p>
        </w:tc>
        <w:tc>
          <w:tcPr>
            <w:tcW w:w="2693" w:type="dxa"/>
            <w:gridSpan w:val="3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544199">
              <w:rPr>
                <w:rFonts w:ascii="BIZ UDPゴシック" w:eastAsia="BIZ UDPゴシック" w:hAnsi="BIZ UDPゴシック"/>
                <w:sz w:val="20"/>
              </w:rPr>
              <w:t>×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　　　　</w:t>
            </w:r>
            <w:r w:rsidRPr="00544199">
              <w:rPr>
                <w:rFonts w:ascii="BIZ UDPゴシック" w:eastAsia="BIZ UDPゴシック" w:hAnsi="BIZ UDPゴシック"/>
                <w:sz w:val="20"/>
              </w:rPr>
              <w:t>×</w:t>
            </w:r>
          </w:p>
        </w:tc>
        <w:tc>
          <w:tcPr>
            <w:tcW w:w="1020" w:type="dxa"/>
            <w:vAlign w:val="center"/>
          </w:tcPr>
          <w:p w:rsidR="00ED13BC" w:rsidRPr="00544199" w:rsidRDefault="00ED13BC" w:rsidP="00ED13BC">
            <w:pPr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 xml:space="preserve">　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</w:t>
            </w:r>
            <w:r w:rsidRPr="00544199">
              <w:rPr>
                <w:rFonts w:ascii="BIZ UDPゴシック" w:eastAsia="BIZ UDPゴシック" w:hAnsi="BIZ UDPゴシック"/>
              </w:rPr>
              <w:t xml:space="preserve">  ㎏</w:t>
            </w:r>
          </w:p>
        </w:tc>
        <w:tc>
          <w:tcPr>
            <w:tcW w:w="1022" w:type="dxa"/>
            <w:gridSpan w:val="2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1" w:type="dx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ED13BC" w:rsidRPr="00544199" w:rsidTr="004372B4">
        <w:trPr>
          <w:trHeight w:val="325"/>
        </w:trPr>
        <w:tc>
          <w:tcPr>
            <w:tcW w:w="1477" w:type="dxa"/>
            <w:vMerge/>
            <w:shd w:val="clear" w:color="auto" w:fill="99D9EA"/>
            <w:vAlign w:val="center"/>
          </w:tcPr>
          <w:p w:rsidR="00ED13BC" w:rsidRPr="00544199" w:rsidRDefault="00ED13BC" w:rsidP="00ED13BC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８</w:t>
            </w:r>
          </w:p>
        </w:tc>
        <w:tc>
          <w:tcPr>
            <w:tcW w:w="2693" w:type="dxa"/>
            <w:gridSpan w:val="3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544199">
              <w:rPr>
                <w:rFonts w:ascii="BIZ UDPゴシック" w:eastAsia="BIZ UDPゴシック" w:hAnsi="BIZ UDPゴシック"/>
                <w:sz w:val="20"/>
              </w:rPr>
              <w:t>×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　　　　</w:t>
            </w:r>
            <w:r w:rsidRPr="00544199">
              <w:rPr>
                <w:rFonts w:ascii="BIZ UDPゴシック" w:eastAsia="BIZ UDPゴシック" w:hAnsi="BIZ UDPゴシック"/>
                <w:sz w:val="20"/>
              </w:rPr>
              <w:t>×</w:t>
            </w:r>
          </w:p>
        </w:tc>
        <w:tc>
          <w:tcPr>
            <w:tcW w:w="1020" w:type="dxa"/>
            <w:vAlign w:val="center"/>
          </w:tcPr>
          <w:p w:rsidR="00ED13BC" w:rsidRPr="00544199" w:rsidRDefault="00ED13BC" w:rsidP="00ED13BC">
            <w:pPr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 xml:space="preserve">　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</w:t>
            </w:r>
            <w:r w:rsidRPr="00544199">
              <w:rPr>
                <w:rFonts w:ascii="BIZ UDPゴシック" w:eastAsia="BIZ UDPゴシック" w:hAnsi="BIZ UDPゴシック"/>
              </w:rPr>
              <w:t xml:space="preserve">  ㎏</w:t>
            </w:r>
          </w:p>
        </w:tc>
        <w:tc>
          <w:tcPr>
            <w:tcW w:w="1022" w:type="dxa"/>
            <w:gridSpan w:val="2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1" w:type="dx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ED13BC" w:rsidRPr="00544199" w:rsidTr="004372B4">
        <w:trPr>
          <w:trHeight w:val="325"/>
        </w:trPr>
        <w:tc>
          <w:tcPr>
            <w:tcW w:w="1477" w:type="dxa"/>
            <w:vMerge/>
            <w:shd w:val="clear" w:color="auto" w:fill="99D9EA"/>
            <w:vAlign w:val="center"/>
          </w:tcPr>
          <w:p w:rsidR="00ED13BC" w:rsidRPr="00544199" w:rsidRDefault="00ED13BC" w:rsidP="00ED13BC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９</w:t>
            </w:r>
          </w:p>
        </w:tc>
        <w:tc>
          <w:tcPr>
            <w:tcW w:w="2693" w:type="dxa"/>
            <w:gridSpan w:val="3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544199">
              <w:rPr>
                <w:rFonts w:ascii="BIZ UDPゴシック" w:eastAsia="BIZ UDPゴシック" w:hAnsi="BIZ UDPゴシック"/>
                <w:sz w:val="20"/>
              </w:rPr>
              <w:t>×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　　　　</w:t>
            </w:r>
            <w:r w:rsidRPr="00544199">
              <w:rPr>
                <w:rFonts w:ascii="BIZ UDPゴシック" w:eastAsia="BIZ UDPゴシック" w:hAnsi="BIZ UDPゴシック"/>
                <w:sz w:val="20"/>
              </w:rPr>
              <w:t>×</w:t>
            </w:r>
          </w:p>
        </w:tc>
        <w:tc>
          <w:tcPr>
            <w:tcW w:w="1020" w:type="dxa"/>
            <w:vAlign w:val="center"/>
          </w:tcPr>
          <w:p w:rsidR="00ED13BC" w:rsidRPr="00544199" w:rsidRDefault="00ED13BC" w:rsidP="00ED13BC">
            <w:pPr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 xml:space="preserve">　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</w:t>
            </w:r>
            <w:r w:rsidRPr="00544199">
              <w:rPr>
                <w:rFonts w:ascii="BIZ UDPゴシック" w:eastAsia="BIZ UDPゴシック" w:hAnsi="BIZ UDPゴシック"/>
              </w:rPr>
              <w:t xml:space="preserve">  ㎏</w:t>
            </w:r>
          </w:p>
        </w:tc>
        <w:tc>
          <w:tcPr>
            <w:tcW w:w="1022" w:type="dxa"/>
            <w:gridSpan w:val="2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1" w:type="dxa"/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ED13BC" w:rsidRPr="00544199" w:rsidTr="004372B4">
        <w:trPr>
          <w:trHeight w:val="325"/>
        </w:trPr>
        <w:tc>
          <w:tcPr>
            <w:tcW w:w="1477" w:type="dxa"/>
            <w:vMerge/>
            <w:shd w:val="clear" w:color="auto" w:fill="99D9EA"/>
            <w:vAlign w:val="center"/>
          </w:tcPr>
          <w:p w:rsidR="00ED13BC" w:rsidRPr="00544199" w:rsidRDefault="00ED13BC" w:rsidP="00ED13BC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>１０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544199">
              <w:rPr>
                <w:rFonts w:ascii="BIZ UDPゴシック" w:eastAsia="BIZ UDPゴシック" w:hAnsi="BIZ UDPゴシック"/>
                <w:sz w:val="20"/>
              </w:rPr>
              <w:t>×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　　　　</w:t>
            </w:r>
            <w:r w:rsidRPr="00544199">
              <w:rPr>
                <w:rFonts w:ascii="BIZ UDPゴシック" w:eastAsia="BIZ UDPゴシック" w:hAnsi="BIZ UDPゴシック"/>
                <w:sz w:val="20"/>
              </w:rPr>
              <w:t>×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ED13BC" w:rsidRPr="00544199" w:rsidRDefault="00ED13BC" w:rsidP="00ED13BC">
            <w:pPr>
              <w:rPr>
                <w:rFonts w:ascii="BIZ UDPゴシック" w:eastAsia="BIZ UDPゴシック" w:hAnsi="BIZ UDPゴシック"/>
              </w:rPr>
            </w:pPr>
            <w:r w:rsidRPr="00544199">
              <w:rPr>
                <w:rFonts w:ascii="BIZ UDPゴシック" w:eastAsia="BIZ UDPゴシック" w:hAnsi="BIZ UDPゴシック"/>
              </w:rPr>
              <w:t xml:space="preserve">　</w:t>
            </w:r>
            <w:r w:rsidRPr="00544199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</w:t>
            </w:r>
            <w:r w:rsidRPr="00544199">
              <w:rPr>
                <w:rFonts w:ascii="BIZ UDPゴシック" w:eastAsia="BIZ UDPゴシック" w:hAnsi="BIZ UDPゴシック"/>
              </w:rPr>
              <w:t xml:space="preserve">  ㎏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:rsidR="00ED13BC" w:rsidRPr="00544199" w:rsidRDefault="00ED13BC" w:rsidP="00ED13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CE0638" w:rsidRPr="00544199" w:rsidTr="004372B4">
        <w:trPr>
          <w:trHeight w:val="3690"/>
        </w:trPr>
        <w:tc>
          <w:tcPr>
            <w:tcW w:w="1477" w:type="dxa"/>
            <w:tcBorders>
              <w:right w:val="single" w:sz="4" w:space="0" w:color="auto"/>
            </w:tcBorders>
            <w:shd w:val="clear" w:color="auto" w:fill="99D9EA"/>
            <w:vAlign w:val="center"/>
          </w:tcPr>
          <w:p w:rsidR="00CE0638" w:rsidRPr="00544199" w:rsidRDefault="000E1556" w:rsidP="000E1556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紹介文</w:t>
            </w:r>
          </w:p>
          <w:p w:rsidR="00CE0638" w:rsidRPr="00544199" w:rsidRDefault="00CE0638" w:rsidP="00ED13BC">
            <w:pPr>
              <w:jc w:val="distribute"/>
              <w:rPr>
                <w:rFonts w:ascii="BIZ UDPゴシック" w:eastAsia="BIZ UDPゴシック" w:hAnsi="BIZ UDPゴシック"/>
              </w:rPr>
            </w:pPr>
          </w:p>
          <w:p w:rsidR="00CE0638" w:rsidRPr="00C04E79" w:rsidRDefault="00CE0638" w:rsidP="00ED13BC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4E79">
              <w:rPr>
                <w:rFonts w:ascii="BIZ UDPゴシック" w:eastAsia="BIZ UDPゴシック" w:hAnsi="BIZ UDPゴシック"/>
                <w:sz w:val="18"/>
                <w:szCs w:val="18"/>
              </w:rPr>
              <w:t>出演時に紹介</w:t>
            </w:r>
          </w:p>
          <w:p w:rsidR="00CE0638" w:rsidRPr="00C04E79" w:rsidRDefault="00CE0638" w:rsidP="00ED13BC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4E79">
              <w:rPr>
                <w:rFonts w:ascii="BIZ UDPゴシック" w:eastAsia="BIZ UDPゴシック" w:hAnsi="BIZ UDPゴシック"/>
                <w:sz w:val="18"/>
                <w:szCs w:val="18"/>
              </w:rPr>
              <w:t>するコメントを</w:t>
            </w:r>
          </w:p>
          <w:p w:rsidR="00CE0638" w:rsidRPr="008734F0" w:rsidRDefault="00CE0638" w:rsidP="00ED13BC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4E79">
              <w:rPr>
                <w:rFonts w:ascii="BIZ UDPゴシック" w:eastAsia="BIZ UDPゴシック" w:hAnsi="BIZ UDPゴシック"/>
                <w:sz w:val="18"/>
                <w:szCs w:val="18"/>
              </w:rPr>
              <w:t>２００字以内で記入してください。</w:t>
            </w:r>
          </w:p>
        </w:tc>
        <w:tc>
          <w:tcPr>
            <w:tcW w:w="8759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638" w:rsidRPr="00544199" w:rsidRDefault="00CE0638" w:rsidP="004372B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626B27" w:rsidRDefault="00626B27" w:rsidP="00626B27"/>
    <w:sectPr w:rsidR="00626B27" w:rsidSect="001A7E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809" w:rsidRDefault="00C67809" w:rsidP="00444E4C">
      <w:r>
        <w:separator/>
      </w:r>
    </w:p>
  </w:endnote>
  <w:endnote w:type="continuationSeparator" w:id="0">
    <w:p w:rsidR="00C67809" w:rsidRDefault="00C67809" w:rsidP="0044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809" w:rsidRDefault="00C67809" w:rsidP="00444E4C">
      <w:r>
        <w:separator/>
      </w:r>
    </w:p>
  </w:footnote>
  <w:footnote w:type="continuationSeparator" w:id="0">
    <w:p w:rsidR="00C67809" w:rsidRDefault="00C67809" w:rsidP="00444E4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5B"/>
    <w:rsid w:val="000A137C"/>
    <w:rsid w:val="000E1556"/>
    <w:rsid w:val="0015008E"/>
    <w:rsid w:val="001A7EFD"/>
    <w:rsid w:val="002068E2"/>
    <w:rsid w:val="00244E06"/>
    <w:rsid w:val="00250DAC"/>
    <w:rsid w:val="00265119"/>
    <w:rsid w:val="003468BD"/>
    <w:rsid w:val="003575BB"/>
    <w:rsid w:val="00372C92"/>
    <w:rsid w:val="003D199D"/>
    <w:rsid w:val="003E56FB"/>
    <w:rsid w:val="003E70B4"/>
    <w:rsid w:val="003F6C5B"/>
    <w:rsid w:val="004264B1"/>
    <w:rsid w:val="004372B4"/>
    <w:rsid w:val="00444E4C"/>
    <w:rsid w:val="00461D5E"/>
    <w:rsid w:val="00477E41"/>
    <w:rsid w:val="004C35E1"/>
    <w:rsid w:val="0050044E"/>
    <w:rsid w:val="005260AB"/>
    <w:rsid w:val="00544199"/>
    <w:rsid w:val="00594C62"/>
    <w:rsid w:val="00602E55"/>
    <w:rsid w:val="00626B27"/>
    <w:rsid w:val="00663864"/>
    <w:rsid w:val="006F68F2"/>
    <w:rsid w:val="007225DB"/>
    <w:rsid w:val="0072462F"/>
    <w:rsid w:val="00751D5A"/>
    <w:rsid w:val="0079298A"/>
    <w:rsid w:val="007A614B"/>
    <w:rsid w:val="007F4CBF"/>
    <w:rsid w:val="00836F7F"/>
    <w:rsid w:val="008734F0"/>
    <w:rsid w:val="008A0C79"/>
    <w:rsid w:val="00A9520F"/>
    <w:rsid w:val="00B41866"/>
    <w:rsid w:val="00B9436A"/>
    <w:rsid w:val="00BE707D"/>
    <w:rsid w:val="00C04E79"/>
    <w:rsid w:val="00C459EE"/>
    <w:rsid w:val="00C67809"/>
    <w:rsid w:val="00CA0D00"/>
    <w:rsid w:val="00CC44FE"/>
    <w:rsid w:val="00CE0638"/>
    <w:rsid w:val="00D24298"/>
    <w:rsid w:val="00D46648"/>
    <w:rsid w:val="00D6742A"/>
    <w:rsid w:val="00D96501"/>
    <w:rsid w:val="00E068DF"/>
    <w:rsid w:val="00ED13BC"/>
    <w:rsid w:val="00ED60BF"/>
    <w:rsid w:val="00EE1DF9"/>
    <w:rsid w:val="00F11A05"/>
    <w:rsid w:val="00F236AE"/>
    <w:rsid w:val="00FA732B"/>
    <w:rsid w:val="00FC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D48A66A"/>
  <w15:chartTrackingRefBased/>
  <w15:docId w15:val="{7B223B89-DD4C-4E59-BA27-BFDBF6D1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4E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4E4C"/>
  </w:style>
  <w:style w:type="paragraph" w:styleId="a6">
    <w:name w:val="footer"/>
    <w:basedOn w:val="a"/>
    <w:link w:val="a7"/>
    <w:uiPriority w:val="99"/>
    <w:unhideWhenUsed/>
    <w:rsid w:val="00444E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4E4C"/>
  </w:style>
  <w:style w:type="paragraph" w:styleId="a8">
    <w:name w:val="Balloon Text"/>
    <w:basedOn w:val="a"/>
    <w:link w:val="a9"/>
    <w:uiPriority w:val="99"/>
    <w:semiHidden/>
    <w:unhideWhenUsed/>
    <w:rsid w:val="00D674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742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0E1556"/>
  </w:style>
  <w:style w:type="character" w:styleId="ab">
    <w:name w:val="annotation reference"/>
    <w:basedOn w:val="a0"/>
    <w:uiPriority w:val="99"/>
    <w:semiHidden/>
    <w:unhideWhenUsed/>
    <w:rsid w:val="00D4664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4664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46648"/>
  </w:style>
  <w:style w:type="paragraph" w:styleId="ae">
    <w:name w:val="annotation subject"/>
    <w:basedOn w:val="ac"/>
    <w:next w:val="ac"/>
    <w:link w:val="af"/>
    <w:uiPriority w:val="99"/>
    <w:semiHidden/>
    <w:unhideWhenUsed/>
    <w:rsid w:val="00D4664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466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6AF45-AC88-4F90-906E-4ECCC5D8C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舞</dc:creator>
  <cp:keywords/>
  <dc:description/>
  <cp:lastModifiedBy>Windows ユーザー</cp:lastModifiedBy>
  <cp:revision>26</cp:revision>
  <cp:lastPrinted>2026-01-08T02:40:00Z</cp:lastPrinted>
  <dcterms:created xsi:type="dcterms:W3CDTF">2022-08-22T05:01:00Z</dcterms:created>
  <dcterms:modified xsi:type="dcterms:W3CDTF">2026-01-08T02:48:00Z</dcterms:modified>
</cp:coreProperties>
</file>